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B3B7E" w14:textId="4FD3C414" w:rsidR="00D12532" w:rsidRPr="00D12532" w:rsidRDefault="00D12532" w:rsidP="00D12532">
      <w:pPr>
        <w:spacing w:after="0" w:line="240" w:lineRule="auto"/>
        <w:jc w:val="center"/>
        <w:rPr>
          <w:rFonts w:ascii="Calibri" w:hAnsi="Calibri" w:cs="Calibri"/>
          <w:b/>
          <w:bCs/>
          <w:sz w:val="28"/>
          <w:szCs w:val="28"/>
        </w:rPr>
      </w:pPr>
      <w:r w:rsidRPr="00D12532">
        <w:rPr>
          <w:rFonts w:ascii="Calibri" w:hAnsi="Calibri" w:cs="Calibri"/>
          <w:b/>
          <w:bCs/>
          <w:sz w:val="28"/>
          <w:szCs w:val="28"/>
        </w:rPr>
        <w:t>October 24 proposed organics language</w:t>
      </w:r>
    </w:p>
    <w:p w14:paraId="4232C944" w14:textId="77777777" w:rsidR="00D12532" w:rsidRDefault="00D12532" w:rsidP="00D12532">
      <w:pPr>
        <w:spacing w:after="0" w:line="240" w:lineRule="auto"/>
        <w:rPr>
          <w:rFonts w:ascii="Calibri" w:hAnsi="Calibri" w:cs="Calibri"/>
          <w:b/>
          <w:bCs/>
        </w:rPr>
      </w:pPr>
    </w:p>
    <w:p w14:paraId="5357520D" w14:textId="0F260FA4" w:rsidR="00113198" w:rsidRPr="00D12532" w:rsidRDefault="007962D8" w:rsidP="00D12532">
      <w:pPr>
        <w:spacing w:after="0" w:line="240" w:lineRule="auto"/>
        <w:rPr>
          <w:rFonts w:ascii="Calibri" w:hAnsi="Calibri" w:cs="Calibri"/>
          <w:b/>
          <w:bCs/>
        </w:rPr>
      </w:pPr>
      <w:commentRangeStart w:id="0"/>
      <w:r w:rsidRPr="00D12532">
        <w:rPr>
          <w:rFonts w:ascii="Calibri" w:hAnsi="Calibri" w:cs="Calibri"/>
          <w:b/>
          <w:bCs/>
        </w:rPr>
        <w:t>Organics Siting Provisions</w:t>
      </w:r>
      <w:commentRangeEnd w:id="0"/>
      <w:r w:rsidR="00DA0498">
        <w:rPr>
          <w:rStyle w:val="CommentReference"/>
        </w:rPr>
        <w:commentReference w:id="0"/>
      </w:r>
    </w:p>
    <w:p w14:paraId="758423B0" w14:textId="06A7025B" w:rsidR="001172D8" w:rsidRPr="00D12532" w:rsidRDefault="001172D8" w:rsidP="00D12532">
      <w:pPr>
        <w:spacing w:after="0" w:line="240" w:lineRule="auto"/>
        <w:ind w:firstLine="576"/>
        <w:rPr>
          <w:rFonts w:ascii="Calibri" w:hAnsi="Calibri" w:cs="Calibri"/>
        </w:rPr>
      </w:pPr>
      <w:r w:rsidRPr="00D12532">
        <w:rPr>
          <w:rFonts w:ascii="Calibri" w:hAnsi="Calibri" w:cs="Calibri"/>
          <w:b/>
        </w:rPr>
        <w:t xml:space="preserve">Sec. </w:t>
      </w:r>
      <w:r w:rsidRPr="00D12532">
        <w:rPr>
          <w:rFonts w:ascii="Calibri" w:hAnsi="Calibri" w:cs="Calibri"/>
          <w:b/>
        </w:rPr>
        <w:fldChar w:fldCharType="begin"/>
      </w:r>
      <w:r w:rsidRPr="00D12532">
        <w:rPr>
          <w:rFonts w:ascii="Calibri" w:hAnsi="Calibri" w:cs="Calibri"/>
          <w:b/>
        </w:rPr>
        <w:instrText>LISTNUM  LegalDefault \l 1</w:instrText>
      </w:r>
      <w:r w:rsidRPr="00D12532">
        <w:rPr>
          <w:rFonts w:ascii="Calibri" w:hAnsi="Calibri" w:cs="Calibri"/>
          <w:b/>
        </w:rPr>
        <w:fldChar w:fldCharType="end">
          <w:numberingChange w:id="1" w:author="Solheim, Marni (ECY)" w:date="2024-10-22T16:20:00Z" w16du:dateUtc="2024-10-22T23:20:00Z" w:original="1."/>
        </w:fldChar>
      </w:r>
      <w:r w:rsidRPr="00D12532">
        <w:rPr>
          <w:rFonts w:ascii="Calibri" w:hAnsi="Calibri" w:cs="Calibri"/>
        </w:rPr>
        <w:t xml:space="preserve">  </w:t>
      </w:r>
    </w:p>
    <w:p w14:paraId="0582560E" w14:textId="6C435924" w:rsidR="001172D8" w:rsidRPr="00D12532" w:rsidRDefault="001172D8" w:rsidP="00D12532">
      <w:pPr>
        <w:spacing w:after="0" w:line="240" w:lineRule="auto"/>
        <w:ind w:firstLine="576"/>
        <w:rPr>
          <w:rFonts w:ascii="Calibri" w:hAnsi="Calibri" w:cs="Calibri"/>
        </w:rPr>
      </w:pPr>
      <w:r w:rsidRPr="00D12532">
        <w:rPr>
          <w:rFonts w:ascii="Calibri" w:hAnsi="Calibri" w:cs="Calibri"/>
        </w:rPr>
        <w:t xml:space="preserve">(1) The department of ecology shall prepare nonproject environmental impact statements, pursuant to RCW 43.21C.030, that assess and disclose the probable significant adverse environmental impacts, and that identify related mitigation measures, for </w:t>
      </w:r>
      <w:commentRangeStart w:id="2"/>
      <w:r w:rsidRPr="00D12532">
        <w:rPr>
          <w:rFonts w:ascii="Calibri" w:hAnsi="Calibri" w:cs="Calibri"/>
        </w:rPr>
        <w:t xml:space="preserve">composting and anaerobic digestion organic material management facilities </w:t>
      </w:r>
      <w:commentRangeEnd w:id="2"/>
      <w:r w:rsidR="00F44BB0">
        <w:rPr>
          <w:rStyle w:val="CommentReference"/>
        </w:rPr>
        <w:commentReference w:id="2"/>
      </w:r>
      <w:r w:rsidRPr="00D12532">
        <w:rPr>
          <w:rFonts w:ascii="Calibri" w:hAnsi="Calibri" w:cs="Calibri"/>
        </w:rPr>
        <w:t xml:space="preserve">regulated under chapter 70A.205 RCW. </w:t>
      </w:r>
      <w:r w:rsidR="008B7A87" w:rsidRPr="00D12532">
        <w:rPr>
          <w:rFonts w:ascii="Calibri" w:hAnsi="Calibri" w:cs="Calibri"/>
        </w:rPr>
        <w:t>The environmental impact statement prepared under this section must consider the probabl</w:t>
      </w:r>
      <w:ins w:id="3" w:author="Solheim, Marni (ECY)" w:date="2024-10-22T16:21:00Z" w16du:dateUtc="2024-10-22T23:21:00Z">
        <w:r w:rsidR="00454DFF">
          <w:rPr>
            <w:rFonts w:ascii="Calibri" w:hAnsi="Calibri" w:cs="Calibri"/>
          </w:rPr>
          <w:t>e</w:t>
        </w:r>
      </w:ins>
      <w:del w:id="4" w:author="Solheim, Marni (ECY)" w:date="2024-10-22T16:21:00Z" w16du:dateUtc="2024-10-22T23:21:00Z">
        <w:r w:rsidR="008B7A87" w:rsidRPr="00D12532" w:rsidDel="00454DFF">
          <w:rPr>
            <w:rFonts w:ascii="Calibri" w:hAnsi="Calibri" w:cs="Calibri"/>
          </w:rPr>
          <w:delText>y</w:delText>
        </w:r>
      </w:del>
      <w:r w:rsidR="008B7A87" w:rsidRPr="00D12532">
        <w:rPr>
          <w:rFonts w:ascii="Calibri" w:hAnsi="Calibri" w:cs="Calibri"/>
        </w:rPr>
        <w:t xml:space="preserve"> significant adverse environmental impacts of </w:t>
      </w:r>
      <w:commentRangeStart w:id="5"/>
      <w:del w:id="6" w:author="Butorac, Diane (ECY)" w:date="2024-10-23T13:05:00Z" w16du:dateUtc="2024-10-23T20:05:00Z">
        <w:r w:rsidR="008B7A87" w:rsidRPr="00D12532" w:rsidDel="00F44BB0">
          <w:rPr>
            <w:rFonts w:ascii="Calibri" w:hAnsi="Calibri" w:cs="Calibri"/>
          </w:rPr>
          <w:delText xml:space="preserve">each </w:delText>
        </w:r>
      </w:del>
      <w:r w:rsidR="008B7A87" w:rsidRPr="00D12532">
        <w:rPr>
          <w:rFonts w:ascii="Calibri" w:hAnsi="Calibri" w:cs="Calibri"/>
        </w:rPr>
        <w:t>type</w:t>
      </w:r>
      <w:ins w:id="7" w:author="Butorac, Diane (ECY)" w:date="2024-10-23T13:05:00Z" w16du:dateUtc="2024-10-23T20:05:00Z">
        <w:r w:rsidR="00F44BB0">
          <w:rPr>
            <w:rFonts w:ascii="Calibri" w:hAnsi="Calibri" w:cs="Calibri"/>
          </w:rPr>
          <w:t>s</w:t>
        </w:r>
      </w:ins>
      <w:r w:rsidR="008B7A87" w:rsidRPr="00D12532">
        <w:rPr>
          <w:rFonts w:ascii="Calibri" w:hAnsi="Calibri" w:cs="Calibri"/>
        </w:rPr>
        <w:t xml:space="preserve"> of facilit</w:t>
      </w:r>
      <w:ins w:id="8" w:author="Butorac, Diane (ECY)" w:date="2024-10-23T13:05:00Z" w16du:dateUtc="2024-10-23T20:05:00Z">
        <w:r w:rsidR="00F44BB0">
          <w:rPr>
            <w:rFonts w:ascii="Calibri" w:hAnsi="Calibri" w:cs="Calibri"/>
          </w:rPr>
          <w:t>ies</w:t>
        </w:r>
      </w:ins>
      <w:del w:id="9" w:author="Butorac, Diane (ECY)" w:date="2024-10-23T13:05:00Z" w16du:dateUtc="2024-10-23T20:05:00Z">
        <w:r w:rsidR="008B7A87" w:rsidRPr="00D12532" w:rsidDel="00F44BB0">
          <w:rPr>
            <w:rFonts w:ascii="Calibri" w:hAnsi="Calibri" w:cs="Calibri"/>
          </w:rPr>
          <w:delText xml:space="preserve">y based </w:delText>
        </w:r>
      </w:del>
      <w:ins w:id="10" w:author="Solheim, Marni (ECY)" w:date="2024-10-22T16:21:00Z" w16du:dateUtc="2024-10-22T23:21:00Z">
        <w:del w:id="11" w:author="Butorac, Diane (ECY)" w:date="2024-10-23T13:05:00Z" w16du:dateUtc="2024-10-23T20:05:00Z">
          <w:r w:rsidR="00454DFF" w:rsidDel="00F44BB0">
            <w:rPr>
              <w:rFonts w:ascii="Calibri" w:hAnsi="Calibri" w:cs="Calibri"/>
            </w:rPr>
            <w:delText xml:space="preserve">on </w:delText>
          </w:r>
        </w:del>
      </w:ins>
      <w:del w:id="12" w:author="Butorac, Diane (ECY)" w:date="2024-10-23T13:05:00Z" w16du:dateUtc="2024-10-23T20:05:00Z">
        <w:r w:rsidR="007D2355" w:rsidRPr="00D12532" w:rsidDel="00F44BB0">
          <w:rPr>
            <w:rFonts w:ascii="Calibri" w:hAnsi="Calibri" w:cs="Calibri"/>
          </w:rPr>
          <w:delText>the relative sizes of facilities and feedstocks used by facilities</w:delText>
        </w:r>
      </w:del>
      <w:r w:rsidR="007D2355" w:rsidRPr="00D12532">
        <w:rPr>
          <w:rFonts w:ascii="Calibri" w:hAnsi="Calibri" w:cs="Calibri"/>
        </w:rPr>
        <w:t xml:space="preserve">. </w:t>
      </w:r>
      <w:commentRangeEnd w:id="5"/>
      <w:r w:rsidR="00F44BB0">
        <w:rPr>
          <w:rStyle w:val="CommentReference"/>
        </w:rPr>
        <w:commentReference w:id="5"/>
      </w:r>
    </w:p>
    <w:p w14:paraId="742C156C" w14:textId="2B1ECBA8" w:rsidR="001172D8" w:rsidRPr="00D12532" w:rsidRDefault="001172D8" w:rsidP="00D12532">
      <w:pPr>
        <w:spacing w:after="0" w:line="240" w:lineRule="auto"/>
        <w:ind w:firstLine="576"/>
        <w:rPr>
          <w:rFonts w:ascii="Calibri" w:hAnsi="Calibri" w:cs="Calibri"/>
        </w:rPr>
      </w:pPr>
      <w:r w:rsidRPr="00D12532">
        <w:rPr>
          <w:rFonts w:ascii="Calibri" w:hAnsi="Calibri" w:cs="Calibri"/>
        </w:rPr>
        <w:t>(2) The scope of a nonproject environmental review shall be limited to the probable</w:t>
      </w:r>
      <w:del w:id="13" w:author="Solheim, Marni (ECY)" w:date="2024-10-22T16:22:00Z" w16du:dateUtc="2024-10-22T23:22:00Z">
        <w:r w:rsidRPr="00D12532" w:rsidDel="007257B9">
          <w:rPr>
            <w:rFonts w:ascii="Calibri" w:hAnsi="Calibri" w:cs="Calibri"/>
          </w:rPr>
          <w:delText>,</w:delText>
        </w:r>
      </w:del>
      <w:r w:rsidRPr="00D12532">
        <w:rPr>
          <w:rFonts w:ascii="Calibri" w:hAnsi="Calibri" w:cs="Calibri"/>
        </w:rPr>
        <w:t xml:space="preserve"> significant adverse environmental impacts in geographic areas that are suitable for the applicable organic material management facility type. The department of ecology may consider standard attributes for likely development, proximity to existing or complementary facilities, and planned corridors for</w:t>
      </w:r>
      <w:r w:rsidR="00454BA0" w:rsidRPr="00D12532">
        <w:rPr>
          <w:rFonts w:ascii="Calibri" w:hAnsi="Calibri" w:cs="Calibri"/>
        </w:rPr>
        <w:t xml:space="preserve"> the transportation of</w:t>
      </w:r>
      <w:r w:rsidRPr="00D12532">
        <w:rPr>
          <w:rFonts w:ascii="Calibri" w:hAnsi="Calibri" w:cs="Calibri"/>
        </w:rPr>
        <w:t xml:space="preserve"> </w:t>
      </w:r>
      <w:r w:rsidR="00454BA0" w:rsidRPr="00D12532">
        <w:rPr>
          <w:rFonts w:ascii="Calibri" w:hAnsi="Calibri" w:cs="Calibri"/>
        </w:rPr>
        <w:t>organic material inputs and products</w:t>
      </w:r>
      <w:r w:rsidRPr="00D12532">
        <w:rPr>
          <w:rFonts w:ascii="Calibri" w:hAnsi="Calibri" w:cs="Calibri"/>
        </w:rPr>
        <w:t xml:space="preserve">. </w:t>
      </w:r>
    </w:p>
    <w:p w14:paraId="0A69D1D4" w14:textId="5E6B8030" w:rsidR="001172D8" w:rsidRPr="00D12532" w:rsidRDefault="001172D8" w:rsidP="00D12532">
      <w:pPr>
        <w:spacing w:after="0" w:line="240" w:lineRule="auto"/>
        <w:ind w:firstLine="576"/>
        <w:rPr>
          <w:rFonts w:ascii="Calibri" w:hAnsi="Calibri" w:cs="Calibri"/>
        </w:rPr>
      </w:pPr>
      <w:r w:rsidRPr="00D12532">
        <w:rPr>
          <w:rFonts w:ascii="Calibri" w:hAnsi="Calibri" w:cs="Calibri"/>
        </w:rPr>
        <w:t>(3)(a) The scope of nonproject environmental impact statements must consider, as appropriate, analysis of the significant adverse environmental impacts, including direct, indirect, and cumulative impacts to</w:t>
      </w:r>
      <w:r w:rsidR="00454BA0" w:rsidRPr="00D12532">
        <w:rPr>
          <w:rFonts w:ascii="Calibri" w:hAnsi="Calibri" w:cs="Calibri"/>
        </w:rPr>
        <w:t xml:space="preserve"> each element of the environment as defined in WAC 197-11-444 as existed as of January 1, 2025.</w:t>
      </w:r>
    </w:p>
    <w:p w14:paraId="18A37AD9" w14:textId="4A5BCA8F" w:rsidR="001172D8" w:rsidRPr="00D12532" w:rsidRDefault="001172D8" w:rsidP="00D12532">
      <w:pPr>
        <w:spacing w:after="0" w:line="240" w:lineRule="auto"/>
        <w:ind w:firstLine="576"/>
        <w:rPr>
          <w:rFonts w:ascii="Calibri" w:hAnsi="Calibri" w:cs="Calibri"/>
        </w:rPr>
      </w:pPr>
      <w:r w:rsidRPr="00D12532">
        <w:rPr>
          <w:rFonts w:ascii="Calibri" w:hAnsi="Calibri" w:cs="Calibri"/>
        </w:rPr>
        <w:t>(b)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w:t>
      </w:r>
      <w:r w:rsidR="00454BA0" w:rsidRPr="00D12532">
        <w:rPr>
          <w:rFonts w:ascii="Calibri" w:hAnsi="Calibri" w:cs="Calibri"/>
        </w:rPr>
        <w:t>5</w:t>
      </w:r>
      <w:r w:rsidRPr="00D12532">
        <w:rPr>
          <w:rFonts w:ascii="Calibri" w:hAnsi="Calibri" w:cs="Calibri"/>
        </w:rPr>
        <w:t>, tribal rights, interests, and resources, including tribal cultural resources, as identified in RCW 70A.65.305,</w:t>
      </w:r>
      <w:del w:id="14" w:author="Butorac, Diane (ECY)" w:date="2024-10-23T13:11:00Z" w16du:dateUtc="2024-10-23T20:11:00Z">
        <w:r w:rsidRPr="00D12532" w:rsidDel="00F44BB0">
          <w:rPr>
            <w:rFonts w:ascii="Calibri" w:hAnsi="Calibri" w:cs="Calibri"/>
          </w:rPr>
          <w:delText xml:space="preserve"> and </w:delText>
        </w:r>
        <w:commentRangeStart w:id="15"/>
        <w:r w:rsidRPr="00D12532" w:rsidDel="00F44BB0">
          <w:rPr>
            <w:rFonts w:ascii="Calibri" w:hAnsi="Calibri" w:cs="Calibri"/>
          </w:rPr>
          <w:delText>overburdened communities as defined in RCW 70A.02.010</w:delText>
        </w:r>
        <w:commentRangeEnd w:id="15"/>
        <w:r w:rsidR="00F44BB0" w:rsidDel="00F44BB0">
          <w:rPr>
            <w:rStyle w:val="CommentReference"/>
          </w:rPr>
          <w:commentReference w:id="15"/>
        </w:r>
      </w:del>
      <w:r w:rsidRPr="00D12532">
        <w:rPr>
          <w:rFonts w:ascii="Calibri" w:hAnsi="Calibri" w:cs="Calibri"/>
        </w:rPr>
        <w:t>. The department of ecology shall consult with federally recognized Indian tribes and other agencies with expertise in identification and mitigation of probable</w:t>
      </w:r>
      <w:del w:id="16" w:author="Solheim, Marni (ECY)" w:date="2024-10-22T16:38:00Z" w16du:dateUtc="2024-10-22T23:38:00Z">
        <w:r w:rsidRPr="00D12532" w:rsidDel="007C7D08">
          <w:rPr>
            <w:rFonts w:ascii="Calibri" w:hAnsi="Calibri" w:cs="Calibri"/>
          </w:rPr>
          <w:delText>,</w:delText>
        </w:r>
      </w:del>
      <w:r w:rsidRPr="00D12532">
        <w:rPr>
          <w:rFonts w:ascii="Calibri" w:hAnsi="Calibri" w:cs="Calibri"/>
        </w:rPr>
        <w:t xml:space="preserve"> significant adverse environmental impacts</w:t>
      </w:r>
      <w:r w:rsidR="00454BA0" w:rsidRPr="00D12532">
        <w:rPr>
          <w:rFonts w:ascii="Calibri" w:hAnsi="Calibri" w:cs="Calibri"/>
        </w:rPr>
        <w:t>.</w:t>
      </w:r>
      <w:r w:rsidRPr="00D12532">
        <w:rPr>
          <w:rFonts w:ascii="Calibri" w:hAnsi="Calibri" w:cs="Calibri"/>
        </w:rPr>
        <w:t xml:space="preserve"> The department of ecology shall further specify when probable</w:t>
      </w:r>
      <w:del w:id="17" w:author="Solheim, Marni (ECY)" w:date="2024-10-22T16:38:00Z" w16du:dateUtc="2024-10-22T23:38:00Z">
        <w:r w:rsidRPr="00D12532" w:rsidDel="007C7D08">
          <w:rPr>
            <w:rFonts w:ascii="Calibri" w:hAnsi="Calibri" w:cs="Calibri"/>
          </w:rPr>
          <w:delText>,</w:delText>
        </w:r>
      </w:del>
      <w:r w:rsidRPr="00D12532">
        <w:rPr>
          <w:rFonts w:ascii="Calibri" w:hAnsi="Calibri" w:cs="Calibri"/>
        </w:rPr>
        <w:t xml:space="preserve"> significant adverse environmental impacts cannot be mitigated.</w:t>
      </w:r>
    </w:p>
    <w:p w14:paraId="58BF707C" w14:textId="4B446995" w:rsidR="007D2355" w:rsidRPr="00D12532" w:rsidRDefault="007D2355" w:rsidP="00D12532">
      <w:pPr>
        <w:spacing w:after="0" w:line="240" w:lineRule="auto"/>
        <w:ind w:firstLine="576"/>
        <w:rPr>
          <w:rFonts w:ascii="Calibri" w:hAnsi="Calibri" w:cs="Calibri"/>
        </w:rPr>
      </w:pPr>
      <w:r w:rsidRPr="00D12532">
        <w:rPr>
          <w:rFonts w:ascii="Calibri" w:hAnsi="Calibri" w:cs="Calibri"/>
        </w:rPr>
        <w:t>(c) The nonproject environmental impact statements must be supplemented by summary</w:t>
      </w:r>
      <w:r w:rsidR="001C413D" w:rsidRPr="00D12532">
        <w:rPr>
          <w:rFonts w:ascii="Calibri" w:hAnsi="Calibri" w:cs="Calibri"/>
        </w:rPr>
        <w:t xml:space="preserve"> informational</w:t>
      </w:r>
      <w:r w:rsidRPr="00D12532">
        <w:rPr>
          <w:rFonts w:ascii="Calibri" w:hAnsi="Calibri" w:cs="Calibri"/>
        </w:rPr>
        <w:t xml:space="preserve"> document</w:t>
      </w:r>
      <w:r w:rsidR="00F84E9C" w:rsidRPr="00D12532">
        <w:rPr>
          <w:rFonts w:ascii="Calibri" w:hAnsi="Calibri" w:cs="Calibri"/>
        </w:rPr>
        <w:t>s</w:t>
      </w:r>
      <w:r w:rsidRPr="00D12532">
        <w:rPr>
          <w:rFonts w:ascii="Calibri" w:hAnsi="Calibri" w:cs="Calibri"/>
        </w:rPr>
        <w:t>, created by the department of ecology</w:t>
      </w:r>
      <w:r w:rsidR="001C413D" w:rsidRPr="00D12532">
        <w:rPr>
          <w:rFonts w:ascii="Calibri" w:hAnsi="Calibri" w:cs="Calibri"/>
        </w:rPr>
        <w:t xml:space="preserve"> for intended use by organic material management facility developers and permitting authorities</w:t>
      </w:r>
      <w:r w:rsidRPr="00D12532">
        <w:rPr>
          <w:rFonts w:ascii="Calibri" w:hAnsi="Calibri" w:cs="Calibri"/>
        </w:rPr>
        <w:t>, that identif</w:t>
      </w:r>
      <w:r w:rsidR="001C413D" w:rsidRPr="00D12532">
        <w:rPr>
          <w:rFonts w:ascii="Calibri" w:hAnsi="Calibri" w:cs="Calibri"/>
        </w:rPr>
        <w:t>y</w:t>
      </w:r>
      <w:r w:rsidRPr="00D12532">
        <w:rPr>
          <w:rFonts w:ascii="Calibri" w:hAnsi="Calibri" w:cs="Calibri"/>
        </w:rPr>
        <w:t xml:space="preserve"> the permitting processes, relevant federal, state</w:t>
      </w:r>
      <w:del w:id="18" w:author="Butorac, Diane (ECY)" w:date="2024-10-23T13:12:00Z" w16du:dateUtc="2024-10-23T20:12:00Z">
        <w:r w:rsidRPr="00D12532" w:rsidDel="00F44BB0">
          <w:rPr>
            <w:rFonts w:ascii="Calibri" w:hAnsi="Calibri" w:cs="Calibri"/>
          </w:rPr>
          <w:delText xml:space="preserve">, or </w:delText>
        </w:r>
        <w:commentRangeStart w:id="19"/>
        <w:r w:rsidRPr="00D12532" w:rsidDel="00F44BB0">
          <w:rPr>
            <w:rFonts w:ascii="Calibri" w:hAnsi="Calibri" w:cs="Calibri"/>
          </w:rPr>
          <w:delText>local</w:delText>
        </w:r>
      </w:del>
      <w:r w:rsidRPr="00D12532">
        <w:rPr>
          <w:rFonts w:ascii="Calibri" w:hAnsi="Calibri" w:cs="Calibri"/>
        </w:rPr>
        <w:t xml:space="preserve"> permitting</w:t>
      </w:r>
      <w:commentRangeEnd w:id="19"/>
      <w:r w:rsidR="00F44BB0">
        <w:rPr>
          <w:rStyle w:val="CommentReference"/>
        </w:rPr>
        <w:commentReference w:id="19"/>
      </w:r>
      <w:r w:rsidRPr="00D12532">
        <w:rPr>
          <w:rFonts w:ascii="Calibri" w:hAnsi="Calibri" w:cs="Calibri"/>
        </w:rPr>
        <w:t xml:space="preserve"> authorities, and similar requirements potentially applicable to anaerobic digestion facilities and composting facilities. </w:t>
      </w:r>
      <w:r w:rsidR="00F84E9C" w:rsidRPr="00D12532">
        <w:rPr>
          <w:rFonts w:ascii="Calibri" w:hAnsi="Calibri" w:cs="Calibri"/>
        </w:rPr>
        <w:t xml:space="preserve"> </w:t>
      </w:r>
    </w:p>
    <w:p w14:paraId="52AC9F96" w14:textId="64413DBD" w:rsidR="001172D8" w:rsidRPr="00D12532" w:rsidRDefault="001172D8" w:rsidP="00D12532">
      <w:pPr>
        <w:spacing w:after="0" w:line="240" w:lineRule="auto"/>
        <w:ind w:firstLine="576"/>
        <w:rPr>
          <w:rFonts w:ascii="Calibri" w:hAnsi="Calibri" w:cs="Calibri"/>
        </w:rPr>
      </w:pPr>
      <w:r w:rsidRPr="00D12532">
        <w:rPr>
          <w:rFonts w:ascii="Calibri" w:hAnsi="Calibri" w:cs="Calibri"/>
        </w:rPr>
        <w:t xml:space="preserve">(4) In defining the scope of nonproject review of </w:t>
      </w:r>
      <w:r w:rsidR="00454BA0" w:rsidRPr="00D12532">
        <w:rPr>
          <w:rFonts w:ascii="Calibri" w:hAnsi="Calibri" w:cs="Calibri"/>
        </w:rPr>
        <w:t>anaerobic digestion and composting facilities</w:t>
      </w:r>
      <w:r w:rsidRPr="00D12532">
        <w:rPr>
          <w:rFonts w:ascii="Calibri" w:hAnsi="Calibri" w:cs="Calibri"/>
        </w:rPr>
        <w:t xml:space="preserve">, the department of ecology shall request input from agencies, federally recognized Indian tribes, industry, stakeholders, local governments, and the public </w:t>
      </w:r>
      <w:r w:rsidR="00454BA0" w:rsidRPr="00D12532">
        <w:rPr>
          <w:rFonts w:ascii="Calibri" w:hAnsi="Calibri" w:cs="Calibri"/>
        </w:rPr>
        <w:t xml:space="preserve">and must </w:t>
      </w:r>
      <w:r w:rsidRPr="00D12532">
        <w:rPr>
          <w:rFonts w:ascii="Calibri" w:hAnsi="Calibri" w:cs="Calibri"/>
        </w:rPr>
        <w:t xml:space="preserve">provide opportunities for the engagement of tribes, </w:t>
      </w:r>
      <w:del w:id="20" w:author="Butorac, Diane (ECY)" w:date="2024-10-23T13:12:00Z" w16du:dateUtc="2024-10-23T20:12:00Z">
        <w:r w:rsidRPr="00D12532" w:rsidDel="00F44BB0">
          <w:rPr>
            <w:rFonts w:ascii="Calibri" w:hAnsi="Calibri" w:cs="Calibri"/>
          </w:rPr>
          <w:delText xml:space="preserve">overburdened </w:delText>
        </w:r>
      </w:del>
      <w:ins w:id="21" w:author="Butorac, Diane (ECY)" w:date="2024-10-23T13:12:00Z" w16du:dateUtc="2024-10-23T20:12:00Z">
        <w:r w:rsidR="00F44BB0">
          <w:rPr>
            <w:rFonts w:ascii="Calibri" w:hAnsi="Calibri" w:cs="Calibri"/>
          </w:rPr>
          <w:t>highly impacted</w:t>
        </w:r>
        <w:r w:rsidR="00F44BB0" w:rsidRPr="00D12532">
          <w:rPr>
            <w:rFonts w:ascii="Calibri" w:hAnsi="Calibri" w:cs="Calibri"/>
          </w:rPr>
          <w:t xml:space="preserve"> </w:t>
        </w:r>
      </w:ins>
      <w:r w:rsidRPr="00D12532">
        <w:rPr>
          <w:rFonts w:ascii="Calibri" w:hAnsi="Calibri" w:cs="Calibri"/>
        </w:rPr>
        <w:t>communities, and stakeholders that self-identify an interest in participating in the processes.</w:t>
      </w:r>
    </w:p>
    <w:p w14:paraId="7ECE3D91" w14:textId="5762248D" w:rsidR="001172D8" w:rsidRPr="00D12532" w:rsidRDefault="001172D8" w:rsidP="00D12532">
      <w:pPr>
        <w:spacing w:after="0" w:line="240" w:lineRule="auto"/>
        <w:ind w:firstLine="576"/>
        <w:rPr>
          <w:rFonts w:ascii="Calibri" w:hAnsi="Calibri" w:cs="Calibri"/>
        </w:rPr>
      </w:pPr>
      <w:commentRangeStart w:id="22"/>
      <w:commentRangeStart w:id="23"/>
      <w:r w:rsidRPr="00D12532">
        <w:rPr>
          <w:rFonts w:ascii="Calibri" w:hAnsi="Calibri" w:cs="Calibri"/>
          <w:b/>
        </w:rPr>
        <w:t xml:space="preserve">Sec. </w:t>
      </w:r>
      <w:r w:rsidRPr="00D12532">
        <w:rPr>
          <w:rFonts w:ascii="Calibri" w:hAnsi="Calibri" w:cs="Calibri"/>
          <w:b/>
        </w:rPr>
        <w:fldChar w:fldCharType="begin"/>
      </w:r>
      <w:r w:rsidRPr="00D12532">
        <w:rPr>
          <w:rFonts w:ascii="Calibri" w:hAnsi="Calibri" w:cs="Calibri"/>
          <w:b/>
        </w:rPr>
        <w:instrText>LISTNUM  LegalDefault \l 1</w:instrText>
      </w:r>
      <w:r w:rsidRPr="00D12532">
        <w:rPr>
          <w:rFonts w:ascii="Calibri" w:hAnsi="Calibri" w:cs="Calibri"/>
          <w:b/>
        </w:rPr>
        <w:fldChar w:fldCharType="end">
          <w:numberingChange w:id="24" w:author="Solheim, Marni (ECY)" w:date="2024-10-22T16:20:00Z" w16du:dateUtc="2024-10-22T23:20:00Z" w:original="2."/>
        </w:fldChar>
      </w:r>
      <w:r w:rsidRPr="00D12532">
        <w:rPr>
          <w:rFonts w:ascii="Calibri" w:hAnsi="Calibri" w:cs="Calibri"/>
        </w:rPr>
        <w:t xml:space="preserve">  </w:t>
      </w:r>
      <w:commentRangeEnd w:id="22"/>
      <w:r w:rsidR="00F44BB0">
        <w:rPr>
          <w:rStyle w:val="CommentReference"/>
        </w:rPr>
        <w:commentReference w:id="22"/>
      </w:r>
    </w:p>
    <w:p w14:paraId="491CE5D3" w14:textId="1F14959A" w:rsidR="001172D8" w:rsidRPr="00D12532" w:rsidRDefault="001172D8" w:rsidP="00D12532">
      <w:pPr>
        <w:spacing w:after="0" w:line="240" w:lineRule="auto"/>
        <w:ind w:firstLine="576"/>
        <w:rPr>
          <w:rFonts w:ascii="Calibri" w:hAnsi="Calibri" w:cs="Calibri"/>
        </w:rPr>
      </w:pPr>
      <w:r w:rsidRPr="00D12532">
        <w:rPr>
          <w:rFonts w:ascii="Calibri" w:hAnsi="Calibri" w:cs="Calibri"/>
        </w:rPr>
        <w:t xml:space="preserve">(1) A lead agency </w:t>
      </w:r>
      <w:commentRangeEnd w:id="23"/>
      <w:r w:rsidR="00D71375">
        <w:rPr>
          <w:rStyle w:val="CommentReference"/>
        </w:rPr>
        <w:commentReference w:id="23"/>
      </w:r>
      <w:r w:rsidRPr="00D12532">
        <w:rPr>
          <w:rFonts w:ascii="Calibri" w:hAnsi="Calibri" w:cs="Calibri"/>
        </w:rPr>
        <w:t xml:space="preserve">conducting a project-level environmental review under this chapter of a </w:t>
      </w:r>
      <w:r w:rsidR="00454BA0" w:rsidRPr="00D12532">
        <w:rPr>
          <w:rFonts w:ascii="Calibri" w:hAnsi="Calibri" w:cs="Calibri"/>
        </w:rPr>
        <w:t xml:space="preserve">compost or anaerobic digestion facilities </w:t>
      </w:r>
      <w:r w:rsidRPr="00D12532">
        <w:rPr>
          <w:rFonts w:ascii="Calibri" w:hAnsi="Calibri" w:cs="Calibri"/>
        </w:rPr>
        <w:t>project identified in</w:t>
      </w:r>
      <w:r w:rsidR="00454BA0" w:rsidRPr="00D12532">
        <w:rPr>
          <w:rFonts w:ascii="Calibri" w:hAnsi="Calibri" w:cs="Calibri"/>
        </w:rPr>
        <w:t xml:space="preserve"> section 1(1</w:t>
      </w:r>
      <w:r w:rsidRPr="00D12532">
        <w:rPr>
          <w:rFonts w:ascii="Calibri" w:hAnsi="Calibri" w:cs="Calibri"/>
        </w:rPr>
        <w:t xml:space="preserve">) must consider a nonproject environmental impact statement prepared pursuant to </w:t>
      </w:r>
      <w:r w:rsidR="00454BA0" w:rsidRPr="00D12532">
        <w:rPr>
          <w:rFonts w:ascii="Calibri" w:hAnsi="Calibri" w:cs="Calibri"/>
        </w:rPr>
        <w:t>section 1</w:t>
      </w:r>
      <w:r w:rsidRPr="00D12532">
        <w:rPr>
          <w:rFonts w:ascii="Calibri" w:hAnsi="Calibri" w:cs="Calibri"/>
        </w:rPr>
        <w:t xml:space="preserve"> in order to identify and mitigate project-level probable significant adverse environmental impacts.</w:t>
      </w:r>
    </w:p>
    <w:p w14:paraId="74A9BD1F" w14:textId="0E0C7713" w:rsidR="001172D8" w:rsidRPr="00D12532" w:rsidRDefault="001172D8" w:rsidP="00D12532">
      <w:pPr>
        <w:spacing w:after="0" w:line="240" w:lineRule="auto"/>
        <w:ind w:firstLine="576"/>
        <w:rPr>
          <w:rFonts w:ascii="Calibri" w:hAnsi="Calibri" w:cs="Calibri"/>
        </w:rPr>
      </w:pPr>
      <w:r w:rsidRPr="00D12532">
        <w:rPr>
          <w:rFonts w:ascii="Calibri" w:hAnsi="Calibri" w:cs="Calibri"/>
        </w:rPr>
        <w:t xml:space="preserve">(2)(a) Project-level environmental review conducted pursuant to this chapter of a </w:t>
      </w:r>
      <w:r w:rsidR="00454BA0" w:rsidRPr="00D12532">
        <w:rPr>
          <w:rFonts w:ascii="Calibri" w:hAnsi="Calibri" w:cs="Calibri"/>
        </w:rPr>
        <w:t xml:space="preserve">composting or anaerobic digestion facility </w:t>
      </w:r>
      <w:r w:rsidRPr="00D12532">
        <w:rPr>
          <w:rFonts w:ascii="Calibri" w:hAnsi="Calibri" w:cs="Calibri"/>
        </w:rPr>
        <w:t xml:space="preserve">project identified in </w:t>
      </w:r>
      <w:r w:rsidR="00454BA0" w:rsidRPr="00D12532">
        <w:rPr>
          <w:rFonts w:ascii="Calibri" w:hAnsi="Calibri" w:cs="Calibri"/>
        </w:rPr>
        <w:t>section 1</w:t>
      </w:r>
      <w:r w:rsidRPr="00D12532">
        <w:rPr>
          <w:rFonts w:ascii="Calibri" w:hAnsi="Calibri" w:cs="Calibri"/>
        </w:rPr>
        <w:t xml:space="preserve">(1) must begin with review of the applicable nonproject environmental impact statement prepared pursuant to </w:t>
      </w:r>
      <w:r w:rsidR="00454BA0" w:rsidRPr="00D12532">
        <w:rPr>
          <w:rFonts w:ascii="Calibri" w:hAnsi="Calibri" w:cs="Calibri"/>
        </w:rPr>
        <w:t>section 1</w:t>
      </w:r>
      <w:r w:rsidRPr="00D12532">
        <w:rPr>
          <w:rFonts w:ascii="Calibri" w:hAnsi="Calibri" w:cs="Calibri"/>
        </w:rPr>
        <w:t>. The review must address any probable significant adverse environmental impacts associated with the proposal that were not analyzed in the nonproject environmental impact statements prepared pursuant to RCW 43.21C.535. The review must identify any mitigation measures specific to the project for probable significant adverse environmental impacts.</w:t>
      </w:r>
    </w:p>
    <w:p w14:paraId="2EC93690" w14:textId="72C92394" w:rsidR="001172D8" w:rsidRPr="00D12532" w:rsidRDefault="001172D8" w:rsidP="00D12532">
      <w:pPr>
        <w:spacing w:after="0" w:line="240" w:lineRule="auto"/>
        <w:ind w:firstLine="576"/>
        <w:rPr>
          <w:rFonts w:ascii="Calibri" w:hAnsi="Calibri" w:cs="Calibri"/>
        </w:rPr>
      </w:pPr>
      <w:r w:rsidRPr="00D12532">
        <w:rPr>
          <w:rFonts w:ascii="Calibri" w:hAnsi="Calibri" w:cs="Calibri"/>
        </w:rPr>
        <w:t xml:space="preserve">(b) Lead agencies reviewing site-specific project proposals for </w:t>
      </w:r>
      <w:r w:rsidR="00454BA0" w:rsidRPr="00D12532">
        <w:rPr>
          <w:rFonts w:ascii="Calibri" w:hAnsi="Calibri" w:cs="Calibri"/>
        </w:rPr>
        <w:t>composting and anerobic digestion facility</w:t>
      </w:r>
      <w:r w:rsidRPr="00D12532">
        <w:rPr>
          <w:rFonts w:ascii="Calibri" w:hAnsi="Calibri" w:cs="Calibri"/>
        </w:rPr>
        <w:t xml:space="preserve"> projects under this chapter shall use the nonproject review described in this section through one of the following methods and in accordance with WAC 197-11-600, as it existed as of January 1, 202</w:t>
      </w:r>
      <w:r w:rsidR="00454BA0" w:rsidRPr="00D12532">
        <w:rPr>
          <w:rFonts w:ascii="Calibri" w:hAnsi="Calibri" w:cs="Calibri"/>
        </w:rPr>
        <w:t>5:</w:t>
      </w:r>
    </w:p>
    <w:p w14:paraId="783F0627" w14:textId="77777777" w:rsidR="001172D8" w:rsidRPr="00D12532" w:rsidRDefault="001172D8" w:rsidP="00D12532">
      <w:pPr>
        <w:spacing w:after="0" w:line="240" w:lineRule="auto"/>
        <w:ind w:firstLine="576"/>
        <w:rPr>
          <w:rFonts w:ascii="Calibri" w:hAnsi="Calibri" w:cs="Calibri"/>
        </w:rPr>
      </w:pPr>
      <w:r w:rsidRPr="00D12532">
        <w:rPr>
          <w:rFonts w:ascii="Calibri" w:hAnsi="Calibri" w:cs="Calibri"/>
        </w:rPr>
        <w:t>(i) Use of the nonproject review unchanged, in accordance with RCW 43.21C.034</w:t>
      </w:r>
      <w:r w:rsidRPr="00D12532">
        <w:rPr>
          <w:rFonts w:ascii="Calibri" w:hAnsi="Calibri" w:cs="Calibri"/>
          <w:b/>
        </w:rPr>
        <w:t xml:space="preserve">, </w:t>
      </w:r>
      <w:r w:rsidRPr="00D12532">
        <w:rPr>
          <w:rFonts w:ascii="Calibri" w:hAnsi="Calibri" w:cs="Calibri"/>
        </w:rPr>
        <w:t>if the project does not cause any probable significant adverse environmental impact not identified in the nonproject review;</w:t>
      </w:r>
    </w:p>
    <w:p w14:paraId="24DC1030" w14:textId="77777777" w:rsidR="001172D8" w:rsidRPr="00D12532" w:rsidRDefault="001172D8" w:rsidP="00D12532">
      <w:pPr>
        <w:spacing w:after="0" w:line="240" w:lineRule="auto"/>
        <w:ind w:firstLine="576"/>
        <w:rPr>
          <w:rFonts w:ascii="Calibri" w:hAnsi="Calibri" w:cs="Calibri"/>
        </w:rPr>
      </w:pPr>
      <w:r w:rsidRPr="00D12532">
        <w:rPr>
          <w:rFonts w:ascii="Calibri" w:hAnsi="Calibri" w:cs="Calibri"/>
        </w:rPr>
        <w:t>(ii) Preparation of an addendum;</w:t>
      </w:r>
    </w:p>
    <w:p w14:paraId="2965CB65" w14:textId="77777777" w:rsidR="001172D8" w:rsidRPr="00D12532" w:rsidRDefault="001172D8" w:rsidP="00D12532">
      <w:pPr>
        <w:spacing w:after="0" w:line="240" w:lineRule="auto"/>
        <w:ind w:firstLine="576"/>
        <w:rPr>
          <w:rFonts w:ascii="Calibri" w:hAnsi="Calibri" w:cs="Calibri"/>
        </w:rPr>
      </w:pPr>
      <w:r w:rsidRPr="00D12532">
        <w:rPr>
          <w:rFonts w:ascii="Calibri" w:hAnsi="Calibri" w:cs="Calibri"/>
        </w:rPr>
        <w:t>(iii) Incorporation by reference; or</w:t>
      </w:r>
    </w:p>
    <w:p w14:paraId="41389FE2" w14:textId="77777777" w:rsidR="001172D8" w:rsidRPr="00D12532" w:rsidRDefault="001172D8" w:rsidP="00D12532">
      <w:pPr>
        <w:spacing w:after="0" w:line="240" w:lineRule="auto"/>
        <w:ind w:firstLine="576"/>
        <w:rPr>
          <w:rFonts w:ascii="Calibri" w:hAnsi="Calibri" w:cs="Calibri"/>
        </w:rPr>
      </w:pPr>
      <w:r w:rsidRPr="00D12532">
        <w:rPr>
          <w:rFonts w:ascii="Calibri" w:hAnsi="Calibri" w:cs="Calibri"/>
        </w:rPr>
        <w:t>(iv) Preparation of a supplemental environmental impact statement.</w:t>
      </w:r>
    </w:p>
    <w:p w14:paraId="345A71CD" w14:textId="175535D4" w:rsidR="001172D8" w:rsidRPr="00D12532" w:rsidRDefault="001172D8" w:rsidP="00D12532">
      <w:pPr>
        <w:spacing w:after="0" w:line="240" w:lineRule="auto"/>
        <w:ind w:firstLine="576"/>
        <w:rPr>
          <w:rFonts w:ascii="Calibri" w:hAnsi="Calibri" w:cs="Calibri"/>
        </w:rPr>
      </w:pPr>
      <w:r w:rsidRPr="00D12532">
        <w:rPr>
          <w:rFonts w:ascii="Calibri" w:hAnsi="Calibri" w:cs="Calibri"/>
        </w:rPr>
        <w:lastRenderedPageBreak/>
        <w:t xml:space="preserve">(3) </w:t>
      </w:r>
      <w:r w:rsidR="00454BA0" w:rsidRPr="00D12532">
        <w:rPr>
          <w:rFonts w:ascii="Calibri" w:hAnsi="Calibri" w:cs="Calibri"/>
        </w:rPr>
        <w:t xml:space="preserve">Composting or anaerobic digestion facility </w:t>
      </w:r>
      <w:r w:rsidRPr="00D12532">
        <w:rPr>
          <w:rFonts w:ascii="Calibri" w:hAnsi="Calibri" w:cs="Calibri"/>
        </w:rPr>
        <w:t>project proposals following the recommendations developed in the nonproject environment</w:t>
      </w:r>
      <w:ins w:id="25" w:author="Solheim, Marni (ECY)" w:date="2024-10-22T16:47:00Z" w16du:dateUtc="2024-10-22T23:47:00Z">
        <w:r w:rsidR="00293D0D">
          <w:rPr>
            <w:rFonts w:ascii="Calibri" w:hAnsi="Calibri" w:cs="Calibri"/>
          </w:rPr>
          <w:t>al</w:t>
        </w:r>
      </w:ins>
      <w:r w:rsidRPr="00D12532">
        <w:rPr>
          <w:rFonts w:ascii="Calibri" w:hAnsi="Calibri" w:cs="Calibri"/>
        </w:rPr>
        <w:t xml:space="preserve"> review completed pursuant to</w:t>
      </w:r>
      <w:r w:rsidR="00454BA0" w:rsidRPr="00D12532">
        <w:rPr>
          <w:rFonts w:ascii="Calibri" w:hAnsi="Calibri" w:cs="Calibri"/>
        </w:rPr>
        <w:t xml:space="preserve"> section 1</w:t>
      </w:r>
      <w:r w:rsidRPr="00D12532">
        <w:rPr>
          <w:rFonts w:ascii="Calibri" w:hAnsi="Calibri" w:cs="Calibri"/>
        </w:rPr>
        <w:t xml:space="preserve">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14:paraId="0C7A258B" w14:textId="77777777" w:rsidR="00D12532" w:rsidRDefault="00D12532" w:rsidP="00D12532">
      <w:pPr>
        <w:spacing w:after="0" w:line="240" w:lineRule="auto"/>
        <w:rPr>
          <w:rFonts w:ascii="Calibri" w:hAnsi="Calibri" w:cs="Calibri"/>
          <w:b/>
          <w:bCs/>
        </w:rPr>
      </w:pPr>
    </w:p>
    <w:p w14:paraId="04269FB2" w14:textId="77777777" w:rsidR="00D12532" w:rsidRDefault="00D12532" w:rsidP="00D12532">
      <w:pPr>
        <w:spacing w:after="0" w:line="240" w:lineRule="auto"/>
        <w:rPr>
          <w:rFonts w:ascii="Calibri" w:hAnsi="Calibri" w:cs="Calibri"/>
          <w:b/>
          <w:bCs/>
        </w:rPr>
      </w:pPr>
    </w:p>
    <w:p w14:paraId="73212C1B" w14:textId="44FEF5C0" w:rsidR="00D12532" w:rsidRPr="00D12532" w:rsidRDefault="00D12532" w:rsidP="00D12532">
      <w:pPr>
        <w:spacing w:after="0" w:line="240" w:lineRule="auto"/>
        <w:rPr>
          <w:rFonts w:ascii="Calibri" w:hAnsi="Calibri" w:cs="Calibri"/>
          <w:b/>
          <w:bCs/>
          <w:sz w:val="28"/>
          <w:szCs w:val="28"/>
        </w:rPr>
      </w:pPr>
      <w:r w:rsidRPr="00D12532">
        <w:rPr>
          <w:rFonts w:ascii="Calibri" w:hAnsi="Calibri" w:cs="Calibri"/>
          <w:b/>
          <w:bCs/>
          <w:sz w:val="28"/>
          <w:szCs w:val="28"/>
        </w:rPr>
        <w:t>Air quality</w:t>
      </w:r>
    </w:p>
    <w:p w14:paraId="19632E41" w14:textId="7228F17B" w:rsidR="00EF368F" w:rsidRPr="00EF368F" w:rsidRDefault="00EF368F" w:rsidP="00EF368F">
      <w:pPr>
        <w:spacing w:after="0" w:line="240" w:lineRule="auto"/>
        <w:rPr>
          <w:rFonts w:ascii="Calibri" w:hAnsi="Calibri" w:cs="Calibri"/>
          <w:b/>
        </w:rPr>
      </w:pPr>
      <w:r w:rsidRPr="00EF368F">
        <w:rPr>
          <w:rFonts w:ascii="Calibri" w:hAnsi="Calibri" w:cs="Calibri"/>
          <w:b/>
        </w:rPr>
        <w:t xml:space="preserve">Sec. 1. A new section is added </w:t>
      </w:r>
    </w:p>
    <w:p w14:paraId="41E0A2DF" w14:textId="3C347806" w:rsidR="00EF368F" w:rsidRPr="00EF368F" w:rsidRDefault="00EF368F" w:rsidP="00EF368F">
      <w:pPr>
        <w:spacing w:after="0" w:line="240" w:lineRule="auto"/>
        <w:rPr>
          <w:rFonts w:ascii="Calibri" w:hAnsi="Calibri" w:cs="Calibri"/>
          <w:bCs/>
        </w:rPr>
      </w:pPr>
      <w:r w:rsidRPr="00EF368F">
        <w:rPr>
          <w:rFonts w:ascii="Calibri" w:hAnsi="Calibri" w:cs="Calibri"/>
          <w:bCs/>
        </w:rPr>
        <w:t>In order to standardize the application of siting and operations of composting facilities across Washington, the department must establish a stakeholder group by July 1, 2025 for a two year term to address organic management facilities. The stakeholder group must consider:</w:t>
      </w:r>
    </w:p>
    <w:p w14:paraId="61D51AA7" w14:textId="7CBE7B65" w:rsidR="00EF368F" w:rsidRPr="00EF368F" w:rsidRDefault="00EF368F" w:rsidP="00EF368F">
      <w:pPr>
        <w:pStyle w:val="ListParagraph"/>
        <w:numPr>
          <w:ilvl w:val="0"/>
          <w:numId w:val="5"/>
        </w:numPr>
        <w:spacing w:after="0" w:line="240" w:lineRule="auto"/>
        <w:rPr>
          <w:rFonts w:ascii="Calibri" w:hAnsi="Calibri" w:cs="Calibri"/>
          <w:bCs/>
        </w:rPr>
      </w:pPr>
      <w:r w:rsidRPr="00EF368F">
        <w:rPr>
          <w:rFonts w:ascii="Calibri" w:hAnsi="Calibri" w:cs="Calibri"/>
          <w:bCs/>
        </w:rPr>
        <w:t>Permitting guidance and a checklist for use by the department, authorities and compost facility operators to use to assure complete documentation is provided with initial applications for permits;</w:t>
      </w:r>
    </w:p>
    <w:p w14:paraId="476C6A1C" w14:textId="06A63A28" w:rsidR="00EF368F" w:rsidRPr="00EF368F" w:rsidRDefault="00EF368F" w:rsidP="00EF368F">
      <w:pPr>
        <w:pStyle w:val="ListParagraph"/>
        <w:numPr>
          <w:ilvl w:val="0"/>
          <w:numId w:val="5"/>
        </w:numPr>
        <w:spacing w:after="0" w:line="240" w:lineRule="auto"/>
        <w:rPr>
          <w:rFonts w:ascii="Calibri" w:hAnsi="Calibri" w:cs="Calibri"/>
          <w:bCs/>
        </w:rPr>
      </w:pPr>
      <w:r w:rsidRPr="00EF368F">
        <w:rPr>
          <w:rFonts w:ascii="Calibri" w:hAnsi="Calibri" w:cs="Calibri"/>
          <w:bCs/>
        </w:rPr>
        <w:t>Establishing source testing protocols so that all testing of emissions from compost facilities is conducted in a manner that gives confidence to department and authority staff that the emissions are adequately measured;</w:t>
      </w:r>
    </w:p>
    <w:p w14:paraId="252F8E2A" w14:textId="214F3F3F" w:rsidR="00EF368F" w:rsidRPr="00EF368F" w:rsidRDefault="00EF368F" w:rsidP="00EF368F">
      <w:pPr>
        <w:pStyle w:val="ListParagraph"/>
        <w:numPr>
          <w:ilvl w:val="0"/>
          <w:numId w:val="5"/>
        </w:numPr>
        <w:spacing w:after="0" w:line="240" w:lineRule="auto"/>
        <w:rPr>
          <w:rFonts w:ascii="Calibri" w:hAnsi="Calibri" w:cs="Calibri"/>
          <w:bCs/>
        </w:rPr>
      </w:pPr>
      <w:r w:rsidRPr="00EF368F">
        <w:rPr>
          <w:rFonts w:ascii="Calibri" w:hAnsi="Calibri" w:cs="Calibri"/>
          <w:bCs/>
        </w:rPr>
        <w:t>Adopting baseline emissions factors for aerated static pile composting operations;</w:t>
      </w:r>
    </w:p>
    <w:p w14:paraId="2C6D9A81" w14:textId="6B01CCED" w:rsidR="00EF368F" w:rsidRPr="00EF368F" w:rsidRDefault="00EF368F" w:rsidP="00EF368F">
      <w:pPr>
        <w:pStyle w:val="ListParagraph"/>
        <w:numPr>
          <w:ilvl w:val="0"/>
          <w:numId w:val="5"/>
        </w:numPr>
        <w:spacing w:after="0" w:line="240" w:lineRule="auto"/>
        <w:rPr>
          <w:rFonts w:ascii="Calibri" w:hAnsi="Calibri" w:cs="Calibri"/>
          <w:bCs/>
        </w:rPr>
      </w:pPr>
      <w:r w:rsidRPr="00EF368F">
        <w:rPr>
          <w:rFonts w:ascii="Calibri" w:hAnsi="Calibri" w:cs="Calibri"/>
          <w:bCs/>
        </w:rPr>
        <w:t>Developing best management practices, for optional inclusion as a permit condition by the department or authorities, for compost facility operators to reduce emissions;</w:t>
      </w:r>
    </w:p>
    <w:p w14:paraId="03CD1804" w14:textId="24420256" w:rsidR="00EF368F" w:rsidRPr="00EF368F" w:rsidRDefault="00EF368F" w:rsidP="00EF368F">
      <w:pPr>
        <w:pStyle w:val="ListParagraph"/>
        <w:numPr>
          <w:ilvl w:val="0"/>
          <w:numId w:val="5"/>
        </w:numPr>
        <w:spacing w:after="0" w:line="240" w:lineRule="auto"/>
        <w:rPr>
          <w:rFonts w:ascii="Calibri" w:hAnsi="Calibri" w:cs="Calibri"/>
          <w:bCs/>
        </w:rPr>
      </w:pPr>
      <w:r w:rsidRPr="00EF368F">
        <w:rPr>
          <w:rFonts w:ascii="Calibri" w:hAnsi="Calibri" w:cs="Calibri"/>
          <w:bCs/>
        </w:rPr>
        <w:t>Studying emissions factors for volatile organic compounds and toxic air pollutants and work with composting facility operators to help develop emissions reduction strategies; and</w:t>
      </w:r>
    </w:p>
    <w:p w14:paraId="4240B059" w14:textId="038269AF" w:rsidR="00D12532" w:rsidRPr="00EF368F" w:rsidRDefault="00EF368F" w:rsidP="00EF368F">
      <w:pPr>
        <w:pStyle w:val="ListParagraph"/>
        <w:numPr>
          <w:ilvl w:val="0"/>
          <w:numId w:val="5"/>
        </w:numPr>
        <w:spacing w:after="0" w:line="240" w:lineRule="auto"/>
        <w:rPr>
          <w:rFonts w:ascii="Calibri" w:hAnsi="Calibri" w:cs="Calibri"/>
        </w:rPr>
      </w:pPr>
      <w:r w:rsidRPr="00EF368F">
        <w:rPr>
          <w:rFonts w:ascii="Calibri" w:hAnsi="Calibri" w:cs="Calibri"/>
          <w:bCs/>
        </w:rPr>
        <w:t>Considering allowing composting facility operators to receive credit, such as through the generation and use of an offset credit, in recognition of the decrease in landfill emissions of volatile organic compounds associated with increase organic materials management through composting rather than landfilling.</w:t>
      </w:r>
    </w:p>
    <w:p w14:paraId="46BA25B7" w14:textId="77777777" w:rsidR="00D12532" w:rsidRPr="00D12532" w:rsidRDefault="00D12532" w:rsidP="00D12532">
      <w:pPr>
        <w:spacing w:after="0" w:line="240" w:lineRule="auto"/>
        <w:rPr>
          <w:rFonts w:ascii="Calibri" w:hAnsi="Calibri" w:cs="Calibri"/>
        </w:rPr>
      </w:pPr>
    </w:p>
    <w:p w14:paraId="2CAB4291" w14:textId="77777777" w:rsidR="00D12532" w:rsidRPr="00D12532" w:rsidRDefault="00D12532" w:rsidP="00D12532">
      <w:pPr>
        <w:spacing w:after="0" w:line="240" w:lineRule="auto"/>
        <w:ind w:firstLine="576"/>
        <w:rPr>
          <w:rFonts w:ascii="Calibri" w:hAnsi="Calibri" w:cs="Calibri"/>
        </w:rPr>
      </w:pPr>
    </w:p>
    <w:p w14:paraId="3C7B891A" w14:textId="77777777" w:rsidR="007962D8" w:rsidRPr="00D12532" w:rsidRDefault="007962D8" w:rsidP="00D12532">
      <w:pPr>
        <w:spacing w:after="0" w:line="240" w:lineRule="auto"/>
        <w:rPr>
          <w:rFonts w:ascii="Calibri" w:hAnsi="Calibri" w:cs="Calibri"/>
        </w:rPr>
      </w:pPr>
    </w:p>
    <w:p w14:paraId="2D6E64E9" w14:textId="77777777" w:rsidR="00B47DAA" w:rsidRDefault="00B47DAA" w:rsidP="00D12532">
      <w:pPr>
        <w:spacing w:after="0" w:line="240" w:lineRule="auto"/>
        <w:rPr>
          <w:rFonts w:ascii="Calibri" w:hAnsi="Calibri" w:cs="Calibri"/>
          <w:b/>
          <w:bCs/>
        </w:rPr>
      </w:pPr>
    </w:p>
    <w:p w14:paraId="351427BF" w14:textId="247A9927" w:rsidR="00D12532" w:rsidRPr="00D12532" w:rsidRDefault="00D12532" w:rsidP="00D12532">
      <w:pPr>
        <w:spacing w:after="0" w:line="240" w:lineRule="auto"/>
        <w:rPr>
          <w:rFonts w:ascii="Calibri" w:hAnsi="Calibri" w:cs="Calibri"/>
          <w:b/>
          <w:bCs/>
          <w:sz w:val="28"/>
          <w:szCs w:val="28"/>
        </w:rPr>
      </w:pPr>
      <w:bookmarkStart w:id="26" w:name="_Hlk180403634"/>
      <w:r w:rsidRPr="00D12532">
        <w:rPr>
          <w:rFonts w:ascii="Calibri" w:hAnsi="Calibri" w:cs="Calibri"/>
          <w:b/>
          <w:bCs/>
          <w:sz w:val="28"/>
          <w:szCs w:val="28"/>
        </w:rPr>
        <w:t xml:space="preserve">Education and performance </w:t>
      </w:r>
      <w:r>
        <w:rPr>
          <w:rFonts w:ascii="Calibri" w:hAnsi="Calibri" w:cs="Calibri"/>
          <w:b/>
          <w:bCs/>
          <w:sz w:val="28"/>
          <w:szCs w:val="28"/>
        </w:rPr>
        <w:t>metric</w:t>
      </w:r>
    </w:p>
    <w:p w14:paraId="59DE610C" w14:textId="57CB723A" w:rsidR="00B47DAA" w:rsidRPr="00D12532" w:rsidRDefault="00B47DAA" w:rsidP="00D12532">
      <w:pPr>
        <w:spacing w:after="0" w:line="240" w:lineRule="auto"/>
        <w:rPr>
          <w:rFonts w:ascii="Calibri" w:hAnsi="Calibri" w:cs="Calibri"/>
          <w:b/>
        </w:rPr>
      </w:pPr>
      <w:r w:rsidRPr="00D12532">
        <w:rPr>
          <w:rFonts w:ascii="Calibri" w:hAnsi="Calibri" w:cs="Calibri"/>
          <w:b/>
        </w:rPr>
        <w:t xml:space="preserve">Sec. </w:t>
      </w:r>
      <w:r w:rsidRPr="00D12532">
        <w:rPr>
          <w:rFonts w:ascii="Calibri" w:hAnsi="Calibri" w:cs="Calibri"/>
          <w:b/>
        </w:rPr>
        <w:fldChar w:fldCharType="begin"/>
      </w:r>
      <w:r w:rsidRPr="00D12532">
        <w:rPr>
          <w:rFonts w:ascii="Calibri" w:hAnsi="Calibri" w:cs="Calibri"/>
          <w:b/>
        </w:rPr>
        <w:instrText>LISTNUM  LegalDefault \l 1</w:instrText>
      </w:r>
      <w:r w:rsidRPr="00D12532">
        <w:rPr>
          <w:rFonts w:ascii="Calibri" w:hAnsi="Calibri" w:cs="Calibri"/>
          <w:b/>
        </w:rPr>
        <w:fldChar w:fldCharType="end">
          <w:numberingChange w:id="27" w:author="Solheim, Marni (ECY)" w:date="2024-10-22T16:20:00Z" w16du:dateUtc="2024-10-22T23:20:00Z" w:original="3."/>
        </w:fldChar>
      </w:r>
      <w:r w:rsidRPr="00D12532">
        <w:rPr>
          <w:rFonts w:ascii="Calibri" w:hAnsi="Calibri" w:cs="Calibri"/>
          <w:b/>
        </w:rPr>
        <w:t xml:space="preserve"> A new section is added to RCW 70A.207 to read as follows:</w:t>
      </w:r>
    </w:p>
    <w:p w14:paraId="7444BBBB" w14:textId="77777777" w:rsidR="00B47DAA" w:rsidRPr="00D12532" w:rsidRDefault="00B47DAA" w:rsidP="00D12532">
      <w:pPr>
        <w:pStyle w:val="ListParagraph"/>
        <w:numPr>
          <w:ilvl w:val="0"/>
          <w:numId w:val="3"/>
        </w:numPr>
        <w:spacing w:after="0" w:line="240" w:lineRule="auto"/>
        <w:rPr>
          <w:rFonts w:ascii="Calibri" w:eastAsia="Times New Roman" w:hAnsi="Calibri" w:cs="Calibri"/>
        </w:rPr>
      </w:pPr>
      <w:r w:rsidRPr="00D12532">
        <w:rPr>
          <w:rFonts w:ascii="Calibri" w:hAnsi="Calibri" w:cs="Calibri"/>
        </w:rPr>
        <w:t xml:space="preserve">The department </w:t>
      </w:r>
      <w:r w:rsidR="00A811EE" w:rsidRPr="00D12532">
        <w:rPr>
          <w:rFonts w:ascii="Calibri" w:eastAsia="Times New Roman" w:hAnsi="Calibri" w:cs="Calibri"/>
        </w:rPr>
        <w:t xml:space="preserve">must develop an education and outreach program focused on residential organics source separate participation </w:t>
      </w:r>
      <w:r w:rsidRPr="00D12532">
        <w:rPr>
          <w:rFonts w:ascii="Calibri" w:eastAsia="Times New Roman" w:hAnsi="Calibri" w:cs="Calibri"/>
        </w:rPr>
        <w:t>and contamination reduction.</w:t>
      </w:r>
    </w:p>
    <w:p w14:paraId="47B4CD6F" w14:textId="0653B827" w:rsidR="00A811EE" w:rsidRPr="00D12532" w:rsidRDefault="00B47DAA" w:rsidP="00D12532">
      <w:pPr>
        <w:pStyle w:val="ListParagraph"/>
        <w:numPr>
          <w:ilvl w:val="0"/>
          <w:numId w:val="3"/>
        </w:numPr>
        <w:spacing w:after="0" w:line="240" w:lineRule="auto"/>
        <w:rPr>
          <w:rFonts w:ascii="Calibri" w:eastAsia="Times New Roman" w:hAnsi="Calibri" w:cs="Calibri"/>
        </w:rPr>
      </w:pPr>
      <w:r w:rsidRPr="00D12532">
        <w:rPr>
          <w:rFonts w:ascii="Calibri" w:eastAsia="Times New Roman" w:hAnsi="Calibri" w:cs="Calibri"/>
        </w:rPr>
        <w:t xml:space="preserve"> The program must include a community-based social marketing program to determine barriers and identify motivators and pilot a strategy to motivate WA residents to source separate their residential waste more and accurately in order to reduce contamination and increase a clean organics stream</w:t>
      </w:r>
      <w:ins w:id="28" w:author="Solheim, Marni (ECY)" w:date="2024-10-22T16:51:00Z" w16du:dateUtc="2024-10-22T23:51:00Z">
        <w:r w:rsidR="00B75772">
          <w:rPr>
            <w:rFonts w:ascii="Calibri" w:eastAsia="Times New Roman" w:hAnsi="Calibri" w:cs="Calibri"/>
          </w:rPr>
          <w:t>.</w:t>
        </w:r>
      </w:ins>
      <w:r w:rsidRPr="00D12532">
        <w:rPr>
          <w:rFonts w:ascii="Calibri" w:eastAsia="Times New Roman" w:hAnsi="Calibri" w:cs="Calibri"/>
        </w:rPr>
        <w:t xml:space="preserve"> The department must</w:t>
      </w:r>
      <w:r w:rsidR="00A811EE" w:rsidRPr="00D12532">
        <w:rPr>
          <w:rFonts w:ascii="Calibri" w:eastAsia="Times New Roman" w:hAnsi="Calibri" w:cs="Calibri"/>
        </w:rPr>
        <w:t xml:space="preserve"> hire a</w:t>
      </w:r>
      <w:r w:rsidRPr="00D12532">
        <w:rPr>
          <w:rFonts w:ascii="Calibri" w:eastAsia="Times New Roman" w:hAnsi="Calibri" w:cs="Calibri"/>
        </w:rPr>
        <w:t>n independent third</w:t>
      </w:r>
      <w:r w:rsidR="00A811EE" w:rsidRPr="00D12532">
        <w:rPr>
          <w:rFonts w:ascii="Calibri" w:eastAsia="Times New Roman" w:hAnsi="Calibri" w:cs="Calibri"/>
        </w:rPr>
        <w:t xml:space="preserve"> party to research</w:t>
      </w:r>
      <w:r w:rsidRPr="00D12532">
        <w:rPr>
          <w:rFonts w:ascii="Calibri" w:eastAsia="Times New Roman" w:hAnsi="Calibri" w:cs="Calibri"/>
        </w:rPr>
        <w:t>, including testing different terminologies,</w:t>
      </w:r>
      <w:r w:rsidR="00A811EE" w:rsidRPr="00D12532">
        <w:rPr>
          <w:rFonts w:ascii="Calibri" w:eastAsia="Times New Roman" w:hAnsi="Calibri" w:cs="Calibri"/>
        </w:rPr>
        <w:t xml:space="preserve"> and develop</w:t>
      </w:r>
      <w:r w:rsidRPr="00D12532">
        <w:rPr>
          <w:rFonts w:ascii="Calibri" w:eastAsia="Times New Roman" w:hAnsi="Calibri" w:cs="Calibri"/>
        </w:rPr>
        <w:t xml:space="preserve"> the social marketing program</w:t>
      </w:r>
      <w:r w:rsidR="00A811EE" w:rsidRPr="00D12532">
        <w:rPr>
          <w:rFonts w:ascii="Calibri" w:eastAsia="Times New Roman" w:hAnsi="Calibri" w:cs="Calibri"/>
        </w:rPr>
        <w:t>.</w:t>
      </w:r>
    </w:p>
    <w:p w14:paraId="7E39FE9A" w14:textId="3CEB6EE4" w:rsidR="00A811EE" w:rsidRPr="00D12532" w:rsidRDefault="00B47DAA" w:rsidP="00D12532">
      <w:pPr>
        <w:pStyle w:val="ListParagraph"/>
        <w:numPr>
          <w:ilvl w:val="0"/>
          <w:numId w:val="3"/>
        </w:numPr>
        <w:spacing w:after="0" w:line="240" w:lineRule="auto"/>
        <w:rPr>
          <w:rFonts w:ascii="Calibri" w:eastAsia="Times New Roman" w:hAnsi="Calibri" w:cs="Calibri"/>
        </w:rPr>
      </w:pPr>
      <w:r w:rsidRPr="00D12532">
        <w:rPr>
          <w:rFonts w:ascii="Calibri" w:eastAsia="Times New Roman" w:hAnsi="Calibri" w:cs="Calibri"/>
        </w:rPr>
        <w:t>Upon the completion of the independent third party research and development under subsection (2) of this section, the department must</w:t>
      </w:r>
      <w:r w:rsidR="00A811EE" w:rsidRPr="00D12532">
        <w:rPr>
          <w:rFonts w:ascii="Calibri" w:eastAsia="Times New Roman" w:hAnsi="Calibri" w:cs="Calibri"/>
        </w:rPr>
        <w:t xml:space="preserve"> </w:t>
      </w:r>
      <w:commentRangeStart w:id="29"/>
      <w:r w:rsidR="00A811EE" w:rsidRPr="00D12532">
        <w:rPr>
          <w:rFonts w:ascii="Calibri" w:eastAsia="Times New Roman" w:hAnsi="Calibri" w:cs="Calibri"/>
        </w:rPr>
        <w:t xml:space="preserve">develop a toolkit for </w:t>
      </w:r>
      <w:r w:rsidRPr="00D12532">
        <w:rPr>
          <w:rFonts w:ascii="Calibri" w:eastAsia="Times New Roman" w:hAnsi="Calibri" w:cs="Calibri"/>
        </w:rPr>
        <w:t xml:space="preserve">counties and cities </w:t>
      </w:r>
      <w:commentRangeEnd w:id="29"/>
      <w:r w:rsidR="009063B3">
        <w:rPr>
          <w:rStyle w:val="CommentReference"/>
        </w:rPr>
        <w:commentReference w:id="29"/>
      </w:r>
      <w:r w:rsidR="00A811EE" w:rsidRPr="00D12532">
        <w:rPr>
          <w:rFonts w:ascii="Calibri" w:eastAsia="Times New Roman" w:hAnsi="Calibri" w:cs="Calibri"/>
        </w:rPr>
        <w:t xml:space="preserve">to implement the </w:t>
      </w:r>
      <w:r w:rsidRPr="00D12532">
        <w:rPr>
          <w:rFonts w:ascii="Calibri" w:eastAsia="Times New Roman" w:hAnsi="Calibri" w:cs="Calibri"/>
        </w:rPr>
        <w:t>education and outreach p</w:t>
      </w:r>
      <w:r w:rsidR="00A811EE" w:rsidRPr="00D12532">
        <w:rPr>
          <w:rFonts w:ascii="Calibri" w:eastAsia="Times New Roman" w:hAnsi="Calibri" w:cs="Calibri"/>
        </w:rPr>
        <w:t>rogram</w:t>
      </w:r>
      <w:r w:rsidR="00D12532">
        <w:rPr>
          <w:rFonts w:ascii="Calibri" w:eastAsia="Times New Roman" w:hAnsi="Calibri" w:cs="Calibri"/>
        </w:rPr>
        <w:t>, which they can use optionally</w:t>
      </w:r>
      <w:r w:rsidR="00A811EE" w:rsidRPr="00D12532">
        <w:rPr>
          <w:rFonts w:ascii="Calibri" w:eastAsia="Times New Roman" w:hAnsi="Calibri" w:cs="Calibri"/>
        </w:rPr>
        <w:t xml:space="preserve">. </w:t>
      </w:r>
    </w:p>
    <w:p w14:paraId="2C5C586D" w14:textId="77777777" w:rsidR="00B47DAA" w:rsidRPr="00D12532" w:rsidRDefault="00A811EE" w:rsidP="00D12532">
      <w:pPr>
        <w:pStyle w:val="ListParagraph"/>
        <w:numPr>
          <w:ilvl w:val="0"/>
          <w:numId w:val="3"/>
        </w:numPr>
        <w:spacing w:after="0" w:line="240" w:lineRule="auto"/>
        <w:rPr>
          <w:rFonts w:ascii="Calibri" w:eastAsia="Times New Roman" w:hAnsi="Calibri" w:cs="Calibri"/>
        </w:rPr>
      </w:pPr>
      <w:r w:rsidRPr="00D12532">
        <w:rPr>
          <w:rFonts w:ascii="Calibri" w:eastAsia="Times New Roman" w:hAnsi="Calibri" w:cs="Calibri"/>
        </w:rPr>
        <w:t xml:space="preserve">No later than January 1, 2029, </w:t>
      </w:r>
      <w:r w:rsidR="00B47DAA" w:rsidRPr="00D12532">
        <w:rPr>
          <w:rFonts w:ascii="Calibri" w:eastAsia="Times New Roman" w:hAnsi="Calibri" w:cs="Calibri"/>
        </w:rPr>
        <w:t>the department</w:t>
      </w:r>
      <w:r w:rsidRPr="00D12532">
        <w:rPr>
          <w:rFonts w:ascii="Calibri" w:eastAsia="Times New Roman" w:hAnsi="Calibri" w:cs="Calibri"/>
        </w:rPr>
        <w:t xml:space="preserve"> must implement a statewide education campaign that compliment</w:t>
      </w:r>
      <w:r w:rsidR="00B47DAA" w:rsidRPr="00D12532">
        <w:rPr>
          <w:rFonts w:ascii="Calibri" w:eastAsia="Times New Roman" w:hAnsi="Calibri" w:cs="Calibri"/>
        </w:rPr>
        <w:t xml:space="preserve">s the county and city </w:t>
      </w:r>
      <w:r w:rsidRPr="00D12532">
        <w:rPr>
          <w:rFonts w:ascii="Calibri" w:eastAsia="Times New Roman" w:hAnsi="Calibri" w:cs="Calibri"/>
        </w:rPr>
        <w:t>education</w:t>
      </w:r>
      <w:r w:rsidR="00B47DAA" w:rsidRPr="00D12532">
        <w:rPr>
          <w:rFonts w:ascii="Calibri" w:eastAsia="Times New Roman" w:hAnsi="Calibri" w:cs="Calibri"/>
        </w:rPr>
        <w:t>al</w:t>
      </w:r>
      <w:r w:rsidRPr="00D12532">
        <w:rPr>
          <w:rFonts w:ascii="Calibri" w:eastAsia="Times New Roman" w:hAnsi="Calibri" w:cs="Calibri"/>
        </w:rPr>
        <w:t xml:space="preserve"> </w:t>
      </w:r>
      <w:r w:rsidR="00B47DAA" w:rsidRPr="00D12532">
        <w:rPr>
          <w:rFonts w:ascii="Calibri" w:eastAsia="Times New Roman" w:hAnsi="Calibri" w:cs="Calibri"/>
        </w:rPr>
        <w:t>toolkit developed under (3) of this section</w:t>
      </w:r>
      <w:r w:rsidRPr="00D12532">
        <w:rPr>
          <w:rFonts w:ascii="Calibri" w:eastAsia="Times New Roman" w:hAnsi="Calibri" w:cs="Calibri"/>
        </w:rPr>
        <w:t>.</w:t>
      </w:r>
    </w:p>
    <w:p w14:paraId="3E054EF8" w14:textId="755C5A68" w:rsidR="00A811EE" w:rsidRPr="00D12532" w:rsidRDefault="00D12532" w:rsidP="00D12532">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As part of the toolkit, t</w:t>
      </w:r>
      <w:r w:rsidR="00B47DAA" w:rsidRPr="00D12532">
        <w:rPr>
          <w:rFonts w:ascii="Calibri" w:eastAsia="Times New Roman" w:hAnsi="Calibri" w:cs="Calibri"/>
        </w:rPr>
        <w:t xml:space="preserve">he department must </w:t>
      </w:r>
      <w:r w:rsidR="00A811EE" w:rsidRPr="00D12532">
        <w:rPr>
          <w:rFonts w:ascii="Calibri" w:eastAsia="Times New Roman" w:hAnsi="Calibri" w:cs="Calibri"/>
        </w:rPr>
        <w:t xml:space="preserve">develop a performance metric system </w:t>
      </w:r>
      <w:r>
        <w:rPr>
          <w:rFonts w:ascii="Calibri" w:eastAsia="Times New Roman" w:hAnsi="Calibri" w:cs="Calibri"/>
        </w:rPr>
        <w:t xml:space="preserve">for </w:t>
      </w:r>
      <w:r w:rsidR="00427E0D" w:rsidRPr="00D12532">
        <w:rPr>
          <w:rFonts w:ascii="Calibri" w:eastAsia="Times New Roman" w:hAnsi="Calibri" w:cs="Calibri"/>
        </w:rPr>
        <w:t xml:space="preserve">use by counties and cities </w:t>
      </w:r>
      <w:r w:rsidR="00A811EE" w:rsidRPr="00D12532">
        <w:rPr>
          <w:rFonts w:ascii="Calibri" w:eastAsia="Times New Roman" w:hAnsi="Calibri" w:cs="Calibri"/>
        </w:rPr>
        <w:t>to measure resident use of organics bins, including</w:t>
      </w:r>
      <w:r w:rsidR="00B47DAA" w:rsidRPr="00D12532">
        <w:rPr>
          <w:rFonts w:ascii="Calibri" w:eastAsia="Times New Roman" w:hAnsi="Calibri" w:cs="Calibri"/>
        </w:rPr>
        <w:t xml:space="preserve"> the</w:t>
      </w:r>
      <w:r w:rsidR="00A811EE" w:rsidRPr="00D12532">
        <w:rPr>
          <w:rFonts w:ascii="Calibri" w:eastAsia="Times New Roman" w:hAnsi="Calibri" w:cs="Calibri"/>
        </w:rPr>
        <w:t xml:space="preserve"> percentage of food waste that is source separated, </w:t>
      </w:r>
      <w:r w:rsidR="00427E0D" w:rsidRPr="00D12532">
        <w:rPr>
          <w:rFonts w:ascii="Calibri" w:eastAsia="Times New Roman" w:hAnsi="Calibri" w:cs="Calibri"/>
        </w:rPr>
        <w:t>placed in the appropriate location for curbside, multi-family, or other organic material container collection services</w:t>
      </w:r>
      <w:r w:rsidR="00A811EE" w:rsidRPr="00D12532">
        <w:rPr>
          <w:rFonts w:ascii="Calibri" w:eastAsia="Times New Roman" w:hAnsi="Calibri" w:cs="Calibri"/>
        </w:rPr>
        <w:t xml:space="preserve">, and </w:t>
      </w:r>
      <w:r w:rsidR="00B47DAA" w:rsidRPr="00D12532">
        <w:rPr>
          <w:rFonts w:ascii="Calibri" w:eastAsia="Times New Roman" w:hAnsi="Calibri" w:cs="Calibri"/>
        </w:rPr>
        <w:t xml:space="preserve">levels </w:t>
      </w:r>
      <w:r w:rsidR="00A811EE" w:rsidRPr="00D12532">
        <w:rPr>
          <w:rFonts w:ascii="Calibri" w:eastAsia="Times New Roman" w:hAnsi="Calibri" w:cs="Calibri"/>
        </w:rPr>
        <w:t xml:space="preserve">of contamination. </w:t>
      </w:r>
      <w:commentRangeStart w:id="30"/>
      <w:r w:rsidR="00B47DAA" w:rsidRPr="00D12532">
        <w:rPr>
          <w:rFonts w:ascii="Calibri" w:eastAsia="Times New Roman" w:hAnsi="Calibri" w:cs="Calibri"/>
        </w:rPr>
        <w:t>The department</w:t>
      </w:r>
      <w:r w:rsidR="00A811EE" w:rsidRPr="00D12532">
        <w:rPr>
          <w:rFonts w:ascii="Calibri" w:eastAsia="Times New Roman" w:hAnsi="Calibri" w:cs="Calibri"/>
        </w:rPr>
        <w:t xml:space="preserve"> must provide the metric and technical assistance to</w:t>
      </w:r>
      <w:r w:rsidR="00AE128D" w:rsidRPr="00D12532">
        <w:rPr>
          <w:rFonts w:ascii="Calibri" w:eastAsia="Times New Roman" w:hAnsi="Calibri" w:cs="Calibri"/>
        </w:rPr>
        <w:t xml:space="preserve"> counties and cities</w:t>
      </w:r>
      <w:r w:rsidR="00A811EE" w:rsidRPr="00D12532">
        <w:rPr>
          <w:rFonts w:ascii="Calibri" w:eastAsia="Times New Roman" w:hAnsi="Calibri" w:cs="Calibri"/>
        </w:rPr>
        <w:t>.</w:t>
      </w:r>
      <w:commentRangeEnd w:id="30"/>
      <w:r w:rsidR="00C936E1">
        <w:rPr>
          <w:rStyle w:val="CommentReference"/>
        </w:rPr>
        <w:commentReference w:id="30"/>
      </w:r>
    </w:p>
    <w:p w14:paraId="37EFB31A" w14:textId="77777777" w:rsidR="00A811EE" w:rsidRDefault="00A811EE" w:rsidP="00D12532">
      <w:pPr>
        <w:spacing w:after="0" w:line="240" w:lineRule="auto"/>
        <w:rPr>
          <w:rFonts w:ascii="Calibri" w:hAnsi="Calibri" w:cs="Calibri"/>
        </w:rPr>
      </w:pPr>
    </w:p>
    <w:p w14:paraId="348AC927" w14:textId="3FA6F6F0" w:rsidR="00D12532" w:rsidRPr="00D12532" w:rsidRDefault="00D12532" w:rsidP="00D12532">
      <w:pPr>
        <w:spacing w:after="0" w:line="240" w:lineRule="auto"/>
        <w:rPr>
          <w:rFonts w:ascii="Calibri" w:hAnsi="Calibri" w:cs="Calibri"/>
          <w:b/>
          <w:bCs/>
          <w:sz w:val="28"/>
          <w:szCs w:val="28"/>
        </w:rPr>
      </w:pPr>
      <w:r w:rsidRPr="00D12532">
        <w:rPr>
          <w:rFonts w:ascii="Calibri" w:hAnsi="Calibri" w:cs="Calibri"/>
          <w:b/>
          <w:bCs/>
          <w:sz w:val="28"/>
          <w:szCs w:val="28"/>
        </w:rPr>
        <w:t>Grant section performance data requirement</w:t>
      </w:r>
    </w:p>
    <w:p w14:paraId="4B53B3A3" w14:textId="77777777" w:rsidR="00D12532" w:rsidRPr="00D12532" w:rsidRDefault="00D12532" w:rsidP="00D12532">
      <w:pPr>
        <w:spacing w:after="0" w:line="240" w:lineRule="auto"/>
        <w:ind w:firstLine="576"/>
        <w:rPr>
          <w:rFonts w:ascii="Calibri" w:hAnsi="Calibri" w:cs="Calibri"/>
        </w:rPr>
      </w:pPr>
      <w:r w:rsidRPr="00D12532">
        <w:rPr>
          <w:rFonts w:ascii="Calibri" w:hAnsi="Calibri" w:cs="Calibri"/>
          <w:b/>
        </w:rPr>
        <w:t xml:space="preserve">Sec. </w:t>
      </w:r>
      <w:r w:rsidRPr="00D12532">
        <w:rPr>
          <w:rFonts w:ascii="Calibri" w:hAnsi="Calibri" w:cs="Calibri"/>
          <w:b/>
        </w:rPr>
        <w:fldChar w:fldCharType="begin"/>
      </w:r>
      <w:r w:rsidRPr="00D12532">
        <w:rPr>
          <w:rFonts w:ascii="Calibri" w:hAnsi="Calibri" w:cs="Calibri"/>
          <w:b/>
        </w:rPr>
        <w:instrText>LISTNUM  LegalDefault \l 1</w:instrText>
      </w:r>
      <w:r w:rsidRPr="00D12532">
        <w:rPr>
          <w:rFonts w:ascii="Calibri" w:hAnsi="Calibri" w:cs="Calibri"/>
          <w:b/>
        </w:rPr>
        <w:fldChar w:fldCharType="end">
          <w:numberingChange w:id="31" w:author="Solheim, Marni (ECY)" w:date="2024-10-22T16:20:00Z" w16du:dateUtc="2024-10-22T23:20:00Z" w:original="4."/>
        </w:fldChar>
      </w:r>
      <w:r w:rsidRPr="00D12532">
        <w:rPr>
          <w:rFonts w:ascii="Calibri" w:hAnsi="Calibri" w:cs="Calibri"/>
        </w:rPr>
        <w:t xml:space="preserve">  RCW 70A.207.050 and 2024 c 341 s 202 are each amended to read as follows:</w:t>
      </w:r>
    </w:p>
    <w:p w14:paraId="651F3F37" w14:textId="77777777" w:rsidR="00D12532" w:rsidRPr="00D12532" w:rsidRDefault="00D12532" w:rsidP="00D12532">
      <w:pPr>
        <w:spacing w:after="0" w:line="240" w:lineRule="auto"/>
        <w:ind w:firstLine="576"/>
        <w:rPr>
          <w:rFonts w:ascii="Calibri" w:hAnsi="Calibri" w:cs="Calibri"/>
        </w:rPr>
      </w:pPr>
      <w:r w:rsidRPr="00D12532">
        <w:rPr>
          <w:rFonts w:ascii="Calibri" w:hAnsi="Calibri" w:cs="Calibri"/>
        </w:rPr>
        <w:t xml:space="preserve">(1) The department, through the center, must develop and administer grant programs to support the implementation of the requirements of chapter 341, Laws of 2024 and chapter 180, Laws of 2022, with priority given to grants that support the implementation of RCW 70A.205.540 and 70A.205.545. Eligible recipients of grants under this </w:t>
      </w:r>
      <w:r w:rsidRPr="00D12532">
        <w:rPr>
          <w:rFonts w:ascii="Calibri" w:hAnsi="Calibri" w:cs="Calibri"/>
        </w:rPr>
        <w:lastRenderedPageBreak/>
        <w:t xml:space="preserve">section </w:t>
      </w:r>
      <w:commentRangeStart w:id="32"/>
      <w:r w:rsidRPr="00D12532">
        <w:rPr>
          <w:rFonts w:ascii="Calibri" w:hAnsi="Calibri" w:cs="Calibri"/>
        </w:rPr>
        <w:t xml:space="preserve">may include businesses that are subject to organic material management requirements, local governments, federally recognized Indian tribes and federally recognized Indian tribal government entities, nonprofit organizations, or organic material management facilities. </w:t>
      </w:r>
      <w:commentRangeEnd w:id="32"/>
      <w:r w:rsidR="007253FB">
        <w:rPr>
          <w:rStyle w:val="CommentReference"/>
        </w:rPr>
        <w:commentReference w:id="32"/>
      </w:r>
      <w:r w:rsidRPr="00D12532">
        <w:rPr>
          <w:rFonts w:ascii="Calibri" w:hAnsi="Calibri" w:cs="Calibri"/>
        </w:rPr>
        <w:t>Eligible expenses by grant recipients include education, outreach, technical assistance, indoor and outdoor infrastructure, transportation and processing infrastructure, and enforcement costs.</w:t>
      </w:r>
    </w:p>
    <w:p w14:paraId="7AC91A5C" w14:textId="77777777" w:rsidR="00D12532" w:rsidRPr="00D12532" w:rsidRDefault="00D12532" w:rsidP="00D12532">
      <w:pPr>
        <w:spacing w:after="0" w:line="240" w:lineRule="auto"/>
        <w:ind w:firstLine="576"/>
        <w:rPr>
          <w:rFonts w:ascii="Calibri" w:hAnsi="Calibri" w:cs="Calibri"/>
        </w:rPr>
      </w:pPr>
      <w:r w:rsidRPr="00D12532">
        <w:rPr>
          <w:rFonts w:ascii="Calibri" w:hAnsi="Calibri" w:cs="Calibri"/>
        </w:rPr>
        <w:t>(2) The department may not require, as a condition of financial assistance under this section, that matching funds be made available by a local government recipient. The department must provide assistance to each local government that demonstrates eligibility for grant assistance under this section.</w:t>
      </w:r>
    </w:p>
    <w:p w14:paraId="10054585" w14:textId="77777777" w:rsidR="00D12532" w:rsidRPr="00D12532" w:rsidRDefault="00D12532" w:rsidP="00D12532">
      <w:pPr>
        <w:spacing w:after="0" w:line="240" w:lineRule="auto"/>
        <w:ind w:firstLine="576"/>
        <w:rPr>
          <w:rFonts w:ascii="Calibri" w:hAnsi="Calibri" w:cs="Calibri"/>
          <w:u w:val="single"/>
        </w:rPr>
      </w:pPr>
      <w:r w:rsidRPr="00D12532">
        <w:rPr>
          <w:rFonts w:ascii="Calibri" w:hAnsi="Calibri" w:cs="Calibri"/>
          <w:u w:val="single"/>
        </w:rPr>
        <w:t xml:space="preserve">(3) The department must require, as a condition of financial assistance under this section, that a local government recipient provide the department performance metric data. </w:t>
      </w:r>
      <w:commentRangeStart w:id="33"/>
      <w:r w:rsidRPr="007253FB">
        <w:rPr>
          <w:rFonts w:ascii="Calibri" w:hAnsi="Calibri" w:cs="Calibri"/>
          <w:b/>
          <w:bCs/>
          <w:u w:val="single"/>
        </w:rPr>
        <w:t>The department must adopt rules</w:t>
      </w:r>
      <w:r w:rsidRPr="00D12532">
        <w:rPr>
          <w:rFonts w:ascii="Calibri" w:hAnsi="Calibri" w:cs="Calibri"/>
          <w:u w:val="single"/>
        </w:rPr>
        <w:t xml:space="preserve"> </w:t>
      </w:r>
      <w:commentRangeEnd w:id="33"/>
      <w:r w:rsidR="00E17E27">
        <w:rPr>
          <w:rStyle w:val="CommentReference"/>
        </w:rPr>
        <w:commentReference w:id="33"/>
      </w:r>
      <w:r w:rsidRPr="00D12532">
        <w:rPr>
          <w:rFonts w:ascii="Calibri" w:hAnsi="Calibri" w:cs="Calibri"/>
          <w:u w:val="single"/>
        </w:rPr>
        <w:t xml:space="preserve">to identify the minimum measurement and reporting requirements under this subsection necessary for a local government recipient to be eligible for funding under this section.  </w:t>
      </w:r>
    </w:p>
    <w:bookmarkEnd w:id="26"/>
    <w:p w14:paraId="2CEA534F" w14:textId="77777777" w:rsidR="00D12532" w:rsidRPr="00D12532" w:rsidRDefault="00D12532" w:rsidP="00D12532">
      <w:pPr>
        <w:spacing w:after="0" w:line="240" w:lineRule="auto"/>
        <w:rPr>
          <w:rFonts w:ascii="Calibri" w:hAnsi="Calibri" w:cs="Calibri"/>
        </w:rPr>
      </w:pPr>
    </w:p>
    <w:sectPr w:rsidR="00D12532" w:rsidRPr="00D12532" w:rsidSect="00D1253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son, Julie (ECY)" w:date="2024-10-25T09:46:00Z" w:initials="JR">
    <w:p w14:paraId="011B514E" w14:textId="77777777" w:rsidR="00264FA6" w:rsidRDefault="00DA0498" w:rsidP="00264FA6">
      <w:pPr>
        <w:pStyle w:val="CommentText"/>
      </w:pPr>
      <w:r>
        <w:rPr>
          <w:rStyle w:val="CommentReference"/>
        </w:rPr>
        <w:annotationRef/>
      </w:r>
      <w:r w:rsidR="00264FA6">
        <w:t xml:space="preserve">Ecology has concerns about changes that would impact the SEPA process and impact to RCW 43.21C. </w:t>
      </w:r>
    </w:p>
  </w:comment>
  <w:comment w:id="2" w:author="Butorac, Diane (ECY)" w:date="2024-10-23T13:07:00Z" w:initials="DB">
    <w:p w14:paraId="32A1458C" w14:textId="72FB5138" w:rsidR="00F44BB0" w:rsidRDefault="00F44BB0">
      <w:pPr>
        <w:pStyle w:val="CommentText"/>
      </w:pPr>
      <w:r>
        <w:rPr>
          <w:rStyle w:val="CommentReference"/>
        </w:rPr>
        <w:annotationRef/>
      </w:r>
      <w:r>
        <w:t>What number of facilities are expected. If it is a small number, this type of planning is probably not needed.</w:t>
      </w:r>
    </w:p>
  </w:comment>
  <w:comment w:id="5" w:author="Butorac, Diane (ECY)" w:date="2024-10-23T13:04:00Z" w:initials="DB">
    <w:p w14:paraId="484457D1" w14:textId="77777777" w:rsidR="00F44BB0" w:rsidRDefault="00F44BB0">
      <w:pPr>
        <w:pStyle w:val="CommentText"/>
      </w:pPr>
      <w:r>
        <w:rPr>
          <w:rStyle w:val="CommentReference"/>
        </w:rPr>
        <w:annotationRef/>
      </w:r>
      <w:r>
        <w:t>We determine what will be evaluated during the scoping phase – suggest “types of facilities.”</w:t>
      </w:r>
    </w:p>
    <w:p w14:paraId="3C7AAAAA" w14:textId="77777777" w:rsidR="00F44BB0" w:rsidRDefault="00F44BB0">
      <w:pPr>
        <w:pStyle w:val="CommentText"/>
      </w:pPr>
    </w:p>
    <w:p w14:paraId="2C9DBFF8" w14:textId="718A03B6" w:rsidR="00F44BB0" w:rsidRDefault="00F44BB0">
      <w:pPr>
        <w:pStyle w:val="CommentText"/>
      </w:pPr>
      <w:r>
        <w:t xml:space="preserve">Could remove this entire sentence as that is the purpose of the work. </w:t>
      </w:r>
    </w:p>
  </w:comment>
  <w:comment w:id="15" w:author="Butorac, Diane (ECY)" w:date="2024-10-23T13:10:00Z" w:initials="DB">
    <w:p w14:paraId="78418905" w14:textId="452AC552" w:rsidR="00F44BB0" w:rsidRDefault="00F44BB0">
      <w:pPr>
        <w:pStyle w:val="CommentText"/>
      </w:pPr>
      <w:r>
        <w:rPr>
          <w:rStyle w:val="CommentReference"/>
        </w:rPr>
        <w:annotationRef/>
      </w:r>
      <w:r>
        <w:t xml:space="preserve">We would do an environmental justice impact analysis as part of a PEIS. This term is related to geographic areas so suggest removing this. </w:t>
      </w:r>
    </w:p>
  </w:comment>
  <w:comment w:id="19" w:author="Butorac, Diane (ECY)" w:date="2024-10-23T13:11:00Z" w:initials="DB">
    <w:p w14:paraId="06FADFA8" w14:textId="647F2B3C" w:rsidR="00F44BB0" w:rsidRDefault="00F44BB0">
      <w:pPr>
        <w:pStyle w:val="CommentText"/>
      </w:pPr>
      <w:r>
        <w:rPr>
          <w:rStyle w:val="CommentReference"/>
        </w:rPr>
        <w:annotationRef/>
      </w:r>
      <w:r>
        <w:t xml:space="preserve">This is often very complicated, so unless there are only a few counties involved, suggest deleting. </w:t>
      </w:r>
    </w:p>
  </w:comment>
  <w:comment w:id="22" w:author="Butorac, Diane (ECY)" w:date="2024-10-23T13:13:00Z" w:initials="DB">
    <w:p w14:paraId="2C1A0FCB" w14:textId="624B3D6B" w:rsidR="00F44BB0" w:rsidRDefault="00F44BB0">
      <w:pPr>
        <w:pStyle w:val="CommentText"/>
      </w:pPr>
      <w:r>
        <w:rPr>
          <w:rStyle w:val="CommentReference"/>
        </w:rPr>
        <w:annotationRef/>
      </w:r>
      <w:r>
        <w:t xml:space="preserve">Note: Other bill language included consultation with Tribes – do we expect Tribes to raise concerns on these? If so, we could add that. </w:t>
      </w:r>
    </w:p>
  </w:comment>
  <w:comment w:id="23" w:author="Butorac, Diane (ECY)" w:date="2024-10-23T13:15:00Z" w:initials="DB">
    <w:p w14:paraId="245DBAAA" w14:textId="64C09444" w:rsidR="00D71375" w:rsidRDefault="00D71375">
      <w:pPr>
        <w:pStyle w:val="CommentText"/>
      </w:pPr>
      <w:r>
        <w:rPr>
          <w:rStyle w:val="CommentReference"/>
        </w:rPr>
        <w:annotationRef/>
      </w:r>
      <w:r>
        <w:t xml:space="preserve">This section is good. It’s needed to make sure the various lead agencies use this document. It can be done in several ways, so it isn’t likely to be a problem. This helps with the issue of inconsistent application of SEPA by different local agencies. </w:t>
      </w:r>
    </w:p>
  </w:comment>
  <w:comment w:id="29" w:author="Robertson, Julie (ECY)" w:date="2024-10-25T10:03:00Z" w:initials="JR">
    <w:p w14:paraId="217E2347" w14:textId="77777777" w:rsidR="009063B3" w:rsidRDefault="009063B3" w:rsidP="009063B3">
      <w:pPr>
        <w:pStyle w:val="CommentText"/>
      </w:pPr>
      <w:r>
        <w:rPr>
          <w:rStyle w:val="CommentReference"/>
        </w:rPr>
        <w:annotationRef/>
      </w:r>
      <w:r>
        <w:t>This type of education and outreach is very specific to the type of community due to the many layers of existing infrastructure and facility differences. It will require significant investment to be done well.</w:t>
      </w:r>
    </w:p>
  </w:comment>
  <w:comment w:id="30" w:author="Robertson, Julie (ECY)" w:date="2024-10-25T10:03:00Z" w:initials="JR">
    <w:p w14:paraId="43CA500C" w14:textId="77777777" w:rsidR="00263C7B" w:rsidRDefault="00C936E1" w:rsidP="00263C7B">
      <w:pPr>
        <w:pStyle w:val="CommentText"/>
      </w:pPr>
      <w:r>
        <w:rPr>
          <w:rStyle w:val="CommentReference"/>
        </w:rPr>
        <w:annotationRef/>
      </w:r>
      <w:r w:rsidR="00263C7B">
        <w:t>This will require significant resources.</w:t>
      </w:r>
    </w:p>
  </w:comment>
  <w:comment w:id="32" w:author="Robertson, Julie (ECY)" w:date="2024-10-25T10:05:00Z" w:initials="JR">
    <w:p w14:paraId="4F0B8496" w14:textId="77777777" w:rsidR="007253FB" w:rsidRDefault="007253FB" w:rsidP="007253FB">
      <w:pPr>
        <w:pStyle w:val="CommentText"/>
      </w:pPr>
      <w:r>
        <w:rPr>
          <w:rStyle w:val="CommentReference"/>
        </w:rPr>
        <w:annotationRef/>
      </w:r>
      <w:r>
        <w:t xml:space="preserve">Ecology suggests all grant recipients be required to provide data, not just local governments. </w:t>
      </w:r>
    </w:p>
  </w:comment>
  <w:comment w:id="33" w:author="Robertson, Julie (ECY)" w:date="2024-10-25T10:06:00Z" w:initials="JR">
    <w:p w14:paraId="680FC25C" w14:textId="77777777" w:rsidR="00E17E27" w:rsidRDefault="00E17E27" w:rsidP="00E17E27">
      <w:pPr>
        <w:pStyle w:val="CommentText"/>
      </w:pPr>
      <w:r>
        <w:rPr>
          <w:rStyle w:val="CommentReference"/>
        </w:rPr>
        <w:annotationRef/>
      </w:r>
      <w:r>
        <w:t xml:space="preserve">Ecology suggests changing this language from must to “The department may adopt rules.” The specific requirements around this can also be written into grant guidelines.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1B514E" w15:done="0"/>
  <w15:commentEx w15:paraId="32A1458C" w15:done="0"/>
  <w15:commentEx w15:paraId="2C9DBFF8" w15:done="0"/>
  <w15:commentEx w15:paraId="78418905" w15:done="0"/>
  <w15:commentEx w15:paraId="06FADFA8" w15:done="0"/>
  <w15:commentEx w15:paraId="2C1A0FCB" w15:done="0"/>
  <w15:commentEx w15:paraId="245DBAAA" w15:done="0"/>
  <w15:commentEx w15:paraId="217E2347" w15:done="0"/>
  <w15:commentEx w15:paraId="43CA500C" w15:done="0"/>
  <w15:commentEx w15:paraId="4F0B8496" w15:done="0"/>
  <w15:commentEx w15:paraId="680FC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E56AA" w16cex:dateUtc="2024-10-25T16:46:00Z"/>
  <w16cex:commentExtensible w16cex:durableId="5E793486" w16cex:dateUtc="2024-10-23T20:07:00Z"/>
  <w16cex:commentExtensible w16cex:durableId="5D9D4F8C" w16cex:dateUtc="2024-10-23T20:04:00Z"/>
  <w16cex:commentExtensible w16cex:durableId="6E8FDF17" w16cex:dateUtc="2024-10-23T20:10:00Z"/>
  <w16cex:commentExtensible w16cex:durableId="47624E1D" w16cex:dateUtc="2024-10-23T20:11:00Z"/>
  <w16cex:commentExtensible w16cex:durableId="3DE63704" w16cex:dateUtc="2024-10-23T20:13:00Z"/>
  <w16cex:commentExtensible w16cex:durableId="52196D75" w16cex:dateUtc="2024-10-23T20:15:00Z"/>
  <w16cex:commentExtensible w16cex:durableId="47215360" w16cex:dateUtc="2024-10-25T17:03:00Z"/>
  <w16cex:commentExtensible w16cex:durableId="0551987F" w16cex:dateUtc="2024-10-25T17:03:00Z"/>
  <w16cex:commentExtensible w16cex:durableId="75CA3FFB" w16cex:dateUtc="2024-10-25T17:05:00Z"/>
  <w16cex:commentExtensible w16cex:durableId="2037A41C" w16cex:dateUtc="2024-10-25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1B514E" w16cid:durableId="323E56AA"/>
  <w16cid:commentId w16cid:paraId="32A1458C" w16cid:durableId="5E793486"/>
  <w16cid:commentId w16cid:paraId="2C9DBFF8" w16cid:durableId="5D9D4F8C"/>
  <w16cid:commentId w16cid:paraId="78418905" w16cid:durableId="6E8FDF17"/>
  <w16cid:commentId w16cid:paraId="06FADFA8" w16cid:durableId="47624E1D"/>
  <w16cid:commentId w16cid:paraId="2C1A0FCB" w16cid:durableId="3DE63704"/>
  <w16cid:commentId w16cid:paraId="245DBAAA" w16cid:durableId="52196D75"/>
  <w16cid:commentId w16cid:paraId="217E2347" w16cid:durableId="47215360"/>
  <w16cid:commentId w16cid:paraId="43CA500C" w16cid:durableId="0551987F"/>
  <w16cid:commentId w16cid:paraId="4F0B8496" w16cid:durableId="75CA3FFB"/>
  <w16cid:commentId w16cid:paraId="680FC25C" w16cid:durableId="2037A4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 w15:restartNumberingAfterBreak="0">
    <w:nsid w:val="1D1A24F0"/>
    <w:multiLevelType w:val="hybridMultilevel"/>
    <w:tmpl w:val="7A22C718"/>
    <w:lvl w:ilvl="0" w:tplc="04090001">
      <w:start w:val="1"/>
      <w:numFmt w:val="bullet"/>
      <w:lvlText w:val=""/>
      <w:lvlJc w:val="left"/>
      <w:pPr>
        <w:ind w:left="720" w:hanging="360"/>
      </w:pPr>
      <w:rPr>
        <w:rFonts w:ascii="Symbol" w:hAnsi="Symbol" w:hint="default"/>
      </w:rPr>
    </w:lvl>
    <w:lvl w:ilvl="1" w:tplc="8E54A35E">
      <w:start w:val="1"/>
      <w:numFmt w:val="lowerLetter"/>
      <w:lvlText w:val="(%2)"/>
      <w:lvlJc w:val="left"/>
      <w:pPr>
        <w:ind w:left="1440" w:hanging="360"/>
      </w:pPr>
      <w:rPr>
        <w:rFonts w:asciiTheme="minorHAnsi" w:eastAsia="Times New Roman"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FD3753"/>
    <w:multiLevelType w:val="hybridMultilevel"/>
    <w:tmpl w:val="4D3C4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7148"/>
    <w:multiLevelType w:val="hybridMultilevel"/>
    <w:tmpl w:val="6576C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AA221A"/>
    <w:multiLevelType w:val="hybridMultilevel"/>
    <w:tmpl w:val="7C02C98C"/>
    <w:lvl w:ilvl="0" w:tplc="893AEEEC">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E3D49"/>
    <w:multiLevelType w:val="hybridMultilevel"/>
    <w:tmpl w:val="50A6874E"/>
    <w:lvl w:ilvl="0" w:tplc="7BBC7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368442">
    <w:abstractNumId w:val="3"/>
  </w:num>
  <w:num w:numId="2" w16cid:durableId="589897645">
    <w:abstractNumId w:val="1"/>
  </w:num>
  <w:num w:numId="3" w16cid:durableId="285888445">
    <w:abstractNumId w:val="4"/>
  </w:num>
  <w:num w:numId="4" w16cid:durableId="855196020">
    <w:abstractNumId w:val="5"/>
  </w:num>
  <w:num w:numId="5" w16cid:durableId="4120498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son, Julie (ECY)">
    <w15:presenceInfo w15:providerId="AD" w15:userId="S::JROB461@ECY.WA.GOV::e67bc033-085c-4dd2-9022-ea2a5659b7cc"/>
  </w15:person>
  <w15:person w15:author="Solheim, Marni (ECY)">
    <w15:presenceInfo w15:providerId="AD" w15:userId="S::MSOL461@ECY.WA.GOV::a2db4327-bb7c-4e2e-a58c-025eddb26ca9"/>
  </w15:person>
  <w15:person w15:author="Butorac, Diane (ECY)">
    <w15:presenceInfo w15:providerId="None" w15:userId="Butorac, Diane (E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D8"/>
    <w:rsid w:val="00017251"/>
    <w:rsid w:val="000B54DC"/>
    <w:rsid w:val="000D70E1"/>
    <w:rsid w:val="00113198"/>
    <w:rsid w:val="00113D56"/>
    <w:rsid w:val="001172D8"/>
    <w:rsid w:val="001A213F"/>
    <w:rsid w:val="001C413D"/>
    <w:rsid w:val="002234E8"/>
    <w:rsid w:val="00263C7B"/>
    <w:rsid w:val="00264FA6"/>
    <w:rsid w:val="00277FAD"/>
    <w:rsid w:val="00293D0D"/>
    <w:rsid w:val="002E4019"/>
    <w:rsid w:val="00322B9C"/>
    <w:rsid w:val="004147AA"/>
    <w:rsid w:val="00416BFA"/>
    <w:rsid w:val="00427E0D"/>
    <w:rsid w:val="00454BA0"/>
    <w:rsid w:val="00454DFF"/>
    <w:rsid w:val="004915B8"/>
    <w:rsid w:val="00507FAA"/>
    <w:rsid w:val="005A7396"/>
    <w:rsid w:val="005B103C"/>
    <w:rsid w:val="006A6343"/>
    <w:rsid w:val="00722278"/>
    <w:rsid w:val="007253FB"/>
    <w:rsid w:val="007257B9"/>
    <w:rsid w:val="0077636E"/>
    <w:rsid w:val="00782659"/>
    <w:rsid w:val="007962D8"/>
    <w:rsid w:val="007C372F"/>
    <w:rsid w:val="007C7D08"/>
    <w:rsid w:val="007D2355"/>
    <w:rsid w:val="007F5AEA"/>
    <w:rsid w:val="008B7A87"/>
    <w:rsid w:val="008D56E0"/>
    <w:rsid w:val="009034C4"/>
    <w:rsid w:val="009063B3"/>
    <w:rsid w:val="00982ED7"/>
    <w:rsid w:val="00995630"/>
    <w:rsid w:val="009A674A"/>
    <w:rsid w:val="00A54AC7"/>
    <w:rsid w:val="00A56B45"/>
    <w:rsid w:val="00A811EE"/>
    <w:rsid w:val="00AA0010"/>
    <w:rsid w:val="00AB4B50"/>
    <w:rsid w:val="00AE128D"/>
    <w:rsid w:val="00B47DAA"/>
    <w:rsid w:val="00B608F0"/>
    <w:rsid w:val="00B75772"/>
    <w:rsid w:val="00B8727B"/>
    <w:rsid w:val="00BC3948"/>
    <w:rsid w:val="00C64DD4"/>
    <w:rsid w:val="00C936E1"/>
    <w:rsid w:val="00CE1455"/>
    <w:rsid w:val="00CE7F8F"/>
    <w:rsid w:val="00D12532"/>
    <w:rsid w:val="00D71375"/>
    <w:rsid w:val="00D93192"/>
    <w:rsid w:val="00DA0498"/>
    <w:rsid w:val="00DC3063"/>
    <w:rsid w:val="00E17E27"/>
    <w:rsid w:val="00E51195"/>
    <w:rsid w:val="00EF368F"/>
    <w:rsid w:val="00F32CEA"/>
    <w:rsid w:val="00F41905"/>
    <w:rsid w:val="00F44BB0"/>
    <w:rsid w:val="00F70A5B"/>
    <w:rsid w:val="00F84E9C"/>
    <w:rsid w:val="00FA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321A"/>
  <w15:chartTrackingRefBased/>
  <w15:docId w15:val="{98ABEDC8-A09E-4F1F-AADF-07FCCC78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2D8"/>
    <w:rPr>
      <w:rFonts w:eastAsiaTheme="majorEastAsia" w:cstheme="majorBidi"/>
      <w:color w:val="272727" w:themeColor="text1" w:themeTint="D8"/>
    </w:rPr>
  </w:style>
  <w:style w:type="paragraph" w:styleId="Title">
    <w:name w:val="Title"/>
    <w:basedOn w:val="Normal"/>
    <w:next w:val="Normal"/>
    <w:link w:val="TitleChar"/>
    <w:uiPriority w:val="10"/>
    <w:qFormat/>
    <w:rsid w:val="00796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2D8"/>
    <w:pPr>
      <w:spacing w:before="160"/>
      <w:jc w:val="center"/>
    </w:pPr>
    <w:rPr>
      <w:i/>
      <w:iCs/>
      <w:color w:val="404040" w:themeColor="text1" w:themeTint="BF"/>
    </w:rPr>
  </w:style>
  <w:style w:type="character" w:customStyle="1" w:styleId="QuoteChar">
    <w:name w:val="Quote Char"/>
    <w:basedOn w:val="DefaultParagraphFont"/>
    <w:link w:val="Quote"/>
    <w:uiPriority w:val="29"/>
    <w:rsid w:val="007962D8"/>
    <w:rPr>
      <w:i/>
      <w:iCs/>
      <w:color w:val="404040" w:themeColor="text1" w:themeTint="BF"/>
    </w:rPr>
  </w:style>
  <w:style w:type="paragraph" w:styleId="ListParagraph">
    <w:name w:val="List Paragraph"/>
    <w:basedOn w:val="Normal"/>
    <w:uiPriority w:val="34"/>
    <w:qFormat/>
    <w:rsid w:val="007962D8"/>
    <w:pPr>
      <w:ind w:left="720"/>
      <w:contextualSpacing/>
    </w:pPr>
  </w:style>
  <w:style w:type="character" w:styleId="IntenseEmphasis">
    <w:name w:val="Intense Emphasis"/>
    <w:basedOn w:val="DefaultParagraphFont"/>
    <w:uiPriority w:val="21"/>
    <w:qFormat/>
    <w:rsid w:val="007962D8"/>
    <w:rPr>
      <w:i/>
      <w:iCs/>
      <w:color w:val="0F4761" w:themeColor="accent1" w:themeShade="BF"/>
    </w:rPr>
  </w:style>
  <w:style w:type="paragraph" w:styleId="IntenseQuote">
    <w:name w:val="Intense Quote"/>
    <w:basedOn w:val="Normal"/>
    <w:next w:val="Normal"/>
    <w:link w:val="IntenseQuoteChar"/>
    <w:uiPriority w:val="30"/>
    <w:qFormat/>
    <w:rsid w:val="0079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2D8"/>
    <w:rPr>
      <w:i/>
      <w:iCs/>
      <w:color w:val="0F4761" w:themeColor="accent1" w:themeShade="BF"/>
    </w:rPr>
  </w:style>
  <w:style w:type="character" w:styleId="IntenseReference">
    <w:name w:val="Intense Reference"/>
    <w:basedOn w:val="DefaultParagraphFont"/>
    <w:uiPriority w:val="32"/>
    <w:qFormat/>
    <w:rsid w:val="007962D8"/>
    <w:rPr>
      <w:b/>
      <w:bCs/>
      <w:smallCaps/>
      <w:color w:val="0F4761" w:themeColor="accent1" w:themeShade="BF"/>
      <w:spacing w:val="5"/>
    </w:rPr>
  </w:style>
  <w:style w:type="character" w:styleId="CommentReference">
    <w:name w:val="annotation reference"/>
    <w:basedOn w:val="DefaultParagraphFont"/>
    <w:uiPriority w:val="99"/>
    <w:semiHidden/>
    <w:unhideWhenUsed/>
    <w:rsid w:val="00454BA0"/>
    <w:rPr>
      <w:sz w:val="16"/>
      <w:szCs w:val="16"/>
    </w:rPr>
  </w:style>
  <w:style w:type="paragraph" w:styleId="CommentText">
    <w:name w:val="annotation text"/>
    <w:basedOn w:val="Normal"/>
    <w:link w:val="CommentTextChar"/>
    <w:uiPriority w:val="99"/>
    <w:unhideWhenUsed/>
    <w:rsid w:val="00454BA0"/>
    <w:pPr>
      <w:spacing w:line="240" w:lineRule="auto"/>
    </w:pPr>
    <w:rPr>
      <w:sz w:val="20"/>
      <w:szCs w:val="20"/>
    </w:rPr>
  </w:style>
  <w:style w:type="character" w:customStyle="1" w:styleId="CommentTextChar">
    <w:name w:val="Comment Text Char"/>
    <w:basedOn w:val="DefaultParagraphFont"/>
    <w:link w:val="CommentText"/>
    <w:uiPriority w:val="99"/>
    <w:rsid w:val="00454BA0"/>
    <w:rPr>
      <w:sz w:val="20"/>
      <w:szCs w:val="20"/>
    </w:rPr>
  </w:style>
  <w:style w:type="paragraph" w:styleId="CommentSubject">
    <w:name w:val="annotation subject"/>
    <w:basedOn w:val="CommentText"/>
    <w:next w:val="CommentText"/>
    <w:link w:val="CommentSubjectChar"/>
    <w:uiPriority w:val="99"/>
    <w:semiHidden/>
    <w:unhideWhenUsed/>
    <w:rsid w:val="00454BA0"/>
    <w:rPr>
      <w:b/>
      <w:bCs/>
    </w:rPr>
  </w:style>
  <w:style w:type="character" w:customStyle="1" w:styleId="CommentSubjectChar">
    <w:name w:val="Comment Subject Char"/>
    <w:basedOn w:val="CommentTextChar"/>
    <w:link w:val="CommentSubject"/>
    <w:uiPriority w:val="99"/>
    <w:semiHidden/>
    <w:rsid w:val="00454BA0"/>
    <w:rPr>
      <w:b/>
      <w:bCs/>
      <w:sz w:val="20"/>
      <w:szCs w:val="20"/>
    </w:rPr>
  </w:style>
  <w:style w:type="paragraph" w:styleId="Revision">
    <w:name w:val="Revision"/>
    <w:hidden/>
    <w:uiPriority w:val="99"/>
    <w:semiHidden/>
    <w:rsid w:val="00454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54584">
      <w:bodyDiv w:val="1"/>
      <w:marLeft w:val="0"/>
      <w:marRight w:val="0"/>
      <w:marTop w:val="0"/>
      <w:marBottom w:val="0"/>
      <w:divBdr>
        <w:top w:val="none" w:sz="0" w:space="0" w:color="auto"/>
        <w:left w:val="none" w:sz="0" w:space="0" w:color="auto"/>
        <w:bottom w:val="none" w:sz="0" w:space="0" w:color="auto"/>
        <w:right w:val="none" w:sz="0" w:space="0" w:color="auto"/>
      </w:divBdr>
    </w:div>
    <w:div w:id="17876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DF63683AE9F4EBA4E67960F4D5548" ma:contentTypeVersion="3" ma:contentTypeDescription="Create a new document." ma:contentTypeScope="" ma:versionID="806a8caf76fbdf2eccb55b7ecd557956">
  <xsd:schema xmlns:xsd="http://www.w3.org/2001/XMLSchema" xmlns:xs="http://www.w3.org/2001/XMLSchema" xmlns:p="http://schemas.microsoft.com/office/2006/metadata/properties" xmlns:ns2="ef66c0c8-142b-4c59-93f2-831009d530b4" xmlns:ns3="a7e461ce-7db9-4289-9d62-a80a0eca9cb9" targetNamespace="http://schemas.microsoft.com/office/2006/metadata/properties" ma:root="true" ma:fieldsID="09360a8412f08f76928f48668d5090e1" ns2:_="" ns3:_="">
    <xsd:import namespace="ef66c0c8-142b-4c59-93f2-831009d530b4"/>
    <xsd:import namespace="a7e461ce-7db9-4289-9d62-a80a0eca9cb9"/>
    <xsd:element name="properties">
      <xsd:complexType>
        <xsd:sequence>
          <xsd:element name="documentManagement">
            <xsd:complexType>
              <xsd:all>
                <xsd:element ref="ns2:_dlc_DocId" minOccurs="0"/>
                <xsd:element ref="ns2:_dlc_DocIdUrl" minOccurs="0"/>
                <xsd:element ref="ns2:_dlc_DocIdPersistId" minOccurs="0"/>
                <xsd:element ref="ns3:Bill_x0020_Number_x0020_and_x0020_Description"/>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461ce-7db9-4289-9d62-a80a0eca9cb9" elementFormDefault="qualified">
    <xsd:import namespace="http://schemas.microsoft.com/office/2006/documentManagement/types"/>
    <xsd:import namespace="http://schemas.microsoft.com/office/infopath/2007/PartnerControls"/>
    <xsd:element name="Bill_x0020_Number_x0020_and_x0020_Description" ma:index="11" ma:displayName="Bill Number and Description" ma:description="For example: 1799 Organics" ma:internalName="Bill_x0020_Number_x0020_and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ill_x0020_Number_x0020_and_x0020_Description xmlns="a7e461ce-7db9-4289-9d62-a80a0eca9cb9">*OrganicsWorkgroup3</Bill_x0020_Number_x0020_and_x0020_Description>
    <_dlc_DocId xmlns="ef66c0c8-142b-4c59-93f2-831009d530b4">SH7A6FU2NYNQ-1251157415-394</_dlc_DocId>
    <_dlc_DocIdUrl xmlns="ef66c0c8-142b-4c59-93f2-831009d530b4">
      <Url>http://teams/sites/W2R/SWMLegislation/_layouts/15/DocIdRedir.aspx?ID=SH7A6FU2NYNQ-1251157415-394</Url>
      <Description>SH7A6FU2NYNQ-1251157415-394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203EEE-D30B-4F71-9227-82ED991B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a7e461ce-7db9-4289-9d62-a80a0eca9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3B40-1BE2-483C-B533-0FEB2A051997}">
  <ds:schemaRefs>
    <ds:schemaRef ds:uri="http://purl.org/dc/elements/1.1/"/>
    <ds:schemaRef ds:uri="http://schemas.microsoft.com/office/2006/metadata/properties"/>
    <ds:schemaRef ds:uri="http://purl.org/dc/dcmitype/"/>
    <ds:schemaRef ds:uri="ef66c0c8-142b-4c59-93f2-831009d530b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7e461ce-7db9-4289-9d62-a80a0eca9cb9"/>
    <ds:schemaRef ds:uri="http://www.w3.org/XML/1998/namespace"/>
  </ds:schemaRefs>
</ds:datastoreItem>
</file>

<file path=customXml/itemProps3.xml><?xml version="1.0" encoding="utf-8"?>
<ds:datastoreItem xmlns:ds="http://schemas.openxmlformats.org/officeDocument/2006/customXml" ds:itemID="{21A21D3B-2791-4C41-878B-25F3B29CDE18}">
  <ds:schemaRefs>
    <ds:schemaRef ds:uri="http://schemas.microsoft.com/sharepoint/v3/contenttype/forms"/>
  </ds:schemaRefs>
</ds:datastoreItem>
</file>

<file path=customXml/itemProps4.xml><?xml version="1.0" encoding="utf-8"?>
<ds:datastoreItem xmlns:ds="http://schemas.openxmlformats.org/officeDocument/2006/customXml" ds:itemID="{AAA0EF9B-3707-4515-B186-68FEB84377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Organics-October-24-Siting-Provisions-and-Educationv2</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Organics-October-24-Siting-Provisions-and-Educationv2</dc:title>
  <dc:subject/>
  <dc:creator>Lipson, Jacob</dc:creator>
  <cp:keywords/>
  <dc:description/>
  <cp:lastModifiedBy>Robertson, Julie (ECY)</cp:lastModifiedBy>
  <cp:revision>2</cp:revision>
  <dcterms:created xsi:type="dcterms:W3CDTF">2024-10-25T17:07:00Z</dcterms:created>
  <dcterms:modified xsi:type="dcterms:W3CDTF">2024-10-25T17:07:00Z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0x010100345DF63683AE9F4EBA4E67960F4D5548</vt:lpwstr>
  </property>
  <property fmtid="{D5CDD505-2E9C-101B-9397-08002B2CF9AE}" pid="3" name="_dlc_DocIdItemGuid">
    <vt:lpwstr>e9d21838-5a54-4666-99b2-f8c33c22ae73</vt:lpwstr>
  </property>
</Properties>
</file>